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A1D7" w14:textId="345A9996" w:rsidR="003A260C" w:rsidRDefault="0016577B">
      <w:r>
        <w:rPr>
          <w:noProof/>
        </w:rPr>
        <mc:AlternateContent>
          <mc:Choice Requires="wpg">
            <w:drawing>
              <wp:anchor distT="0" distB="0" distL="114300" distR="114300" simplePos="0" relativeHeight="251658241" behindDoc="1" locked="0" layoutInCell="1" allowOverlap="1" wp14:anchorId="28258219" wp14:editId="12C2E344">
                <wp:simplePos x="0" y="0"/>
                <wp:positionH relativeFrom="page">
                  <wp:align>right</wp:align>
                </wp:positionH>
                <wp:positionV relativeFrom="paragraph">
                  <wp:posOffset>-912214</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9AA7EC2" id="Group 17" o:spid="_x0000_s1026" alt="&quot;&quot;" style="position:absolute;margin-left:541.1pt;margin-top:-71.85pt;width:592.3pt;height:197.3pt;z-index:-251658239;mso-position-horizontal:right;mso-position-horizontal-relative:page;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r:id="rId13" o:title=""/>
                </v:shape>
                <w10:wrap anchorx="page"/>
              </v:group>
            </w:pict>
          </mc:Fallback>
        </mc:AlternateContent>
      </w:r>
    </w:p>
    <w:sdt>
      <w:sdtPr>
        <w:id w:val="1433238458"/>
        <w:docPartObj>
          <w:docPartGallery w:val="Cover Pages"/>
          <w:docPartUnique/>
        </w:docPartObj>
      </w:sdtPr>
      <w:sdtContent>
        <w:p w14:paraId="01845CFD" w14:textId="2265BEEF" w:rsidR="00403260" w:rsidRDefault="0028792E">
          <w:r w:rsidRPr="00DD3BAE">
            <w:rPr>
              <w:noProof/>
            </w:rPr>
            <w:drawing>
              <wp:anchor distT="0" distB="0" distL="114300" distR="114300" simplePos="0" relativeHeight="251658242" behindDoc="0" locked="0" layoutInCell="1" allowOverlap="1" wp14:anchorId="7497DBF9" wp14:editId="3A9E1D2E">
                <wp:simplePos x="0" y="0"/>
                <wp:positionH relativeFrom="page">
                  <wp:posOffset>11875</wp:posOffset>
                </wp:positionH>
                <wp:positionV relativeFrom="paragraph">
                  <wp:posOffset>6638241</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p>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28792E" w:rsidRPr="00D74D5B" w14:paraId="436C8144" w14:textId="77777777" w:rsidTr="00066B5F">
            <w:trPr>
              <w:trHeight w:val="311"/>
            </w:trPr>
            <w:tc>
              <w:tcPr>
                <w:tcW w:w="8616" w:type="dxa"/>
                <w:tcMar>
                  <w:top w:w="216" w:type="dxa"/>
                  <w:left w:w="115" w:type="dxa"/>
                  <w:bottom w:w="216" w:type="dxa"/>
                  <w:right w:w="115" w:type="dxa"/>
                </w:tcMar>
              </w:tcPr>
              <w:p w14:paraId="1171523C" w14:textId="77777777" w:rsidR="0028792E" w:rsidRPr="00D74D5B" w:rsidRDefault="0028792E" w:rsidP="00066B5F">
                <w:pPr>
                  <w:pStyle w:val="NoSpacing"/>
                  <w:rPr>
                    <w:color w:val="007559" w:themeColor="accent1"/>
                    <w:sz w:val="24"/>
                  </w:rPr>
                </w:pPr>
              </w:p>
            </w:tc>
          </w:tr>
          <w:tr w:rsidR="0028792E" w:rsidRPr="00D74D5B" w14:paraId="2A3F1C17" w14:textId="77777777" w:rsidTr="00066B5F">
            <w:trPr>
              <w:trHeight w:val="1229"/>
            </w:trPr>
            <w:tc>
              <w:tcPr>
                <w:tcW w:w="8616" w:type="dxa"/>
              </w:tcPr>
              <w:sdt>
                <w:sdtPr>
                  <w:rPr>
                    <w:rFonts w:asciiTheme="majorHAnsi" w:eastAsiaTheme="majorEastAsia" w:hAnsiTheme="majorHAnsi" w:cstheme="majorBidi"/>
                    <w:b/>
                    <w:bCs/>
                    <w:color w:val="007559" w:themeColor="accent1"/>
                    <w:sz w:val="72"/>
                    <w:szCs w:val="72"/>
                  </w:rPr>
                  <w:alias w:val="Title"/>
                  <w:id w:val="-977298427"/>
                  <w:placeholder>
                    <w:docPart w:val="DD7565A5BF074A77A300C33F77263ADF"/>
                  </w:placeholder>
                  <w:dataBinding w:prefixMappings="xmlns:ns0='http://schemas.openxmlformats.org/package/2006/metadata/core-properties' xmlns:ns1='http://purl.org/dc/elements/1.1/'" w:xpath="/ns0:coreProperties[1]/ns1:title[1]" w:storeItemID="{6C3C8BC8-F283-45AE-878A-BAB7291924A1}"/>
                  <w:text/>
                </w:sdtPr>
                <w:sdtContent>
                  <w:p w14:paraId="34A7F3C2" w14:textId="446C7413" w:rsidR="0028792E" w:rsidRPr="00D74D5B" w:rsidRDefault="00302BAF" w:rsidP="00066B5F">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72"/>
                        <w:szCs w:val="72"/>
                      </w:rPr>
                      <w:t>ECT Year 1 Elective self-study 5: Enhancing all pupil</w:t>
                    </w:r>
                    <w:r w:rsidR="00F22DD1">
                      <w:rPr>
                        <w:rFonts w:asciiTheme="majorHAnsi" w:eastAsiaTheme="majorEastAsia" w:hAnsiTheme="majorHAnsi" w:cstheme="majorBidi"/>
                        <w:b/>
                        <w:bCs/>
                        <w:color w:val="007559" w:themeColor="accent1"/>
                        <w:sz w:val="72"/>
                        <w:szCs w:val="72"/>
                      </w:rPr>
                      <w:t>’</w:t>
                    </w:r>
                    <w:r>
                      <w:rPr>
                        <w:rFonts w:asciiTheme="majorHAnsi" w:eastAsiaTheme="majorEastAsia" w:hAnsiTheme="majorHAnsi" w:cstheme="majorBidi"/>
                        <w:b/>
                        <w:bCs/>
                        <w:color w:val="007559" w:themeColor="accent1"/>
                        <w:sz w:val="72"/>
                        <w:szCs w:val="72"/>
                      </w:rPr>
                      <w:t>s literacy</w:t>
                    </w:r>
                  </w:p>
                </w:sdtContent>
              </w:sdt>
            </w:tc>
          </w:tr>
          <w:tr w:rsidR="0028792E" w:rsidRPr="00D74D5B" w14:paraId="7F816A5D" w14:textId="77777777" w:rsidTr="00066B5F">
            <w:trPr>
              <w:trHeight w:val="919"/>
            </w:trPr>
            <w:sdt>
              <w:sdtPr>
                <w:rPr>
                  <w:b/>
                  <w:bCs/>
                  <w:color w:val="007559" w:themeColor="accent1"/>
                  <w:sz w:val="56"/>
                  <w:szCs w:val="56"/>
                </w:rPr>
                <w:alias w:val="Subtitle"/>
                <w:id w:val="-800454870"/>
                <w:placeholder>
                  <w:docPart w:val="8A2CDCA496A745E3B65FDDD9F79BA519"/>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52256430" w14:textId="1622A6C7" w:rsidR="0028792E" w:rsidRPr="00900424" w:rsidRDefault="0028792E" w:rsidP="00066B5F">
                    <w:pPr>
                      <w:pStyle w:val="NoSpacing"/>
                      <w:jc w:val="left"/>
                      <w:rPr>
                        <w:b/>
                        <w:bCs/>
                        <w:color w:val="007559" w:themeColor="accent1"/>
                        <w:sz w:val="24"/>
                      </w:rPr>
                    </w:pPr>
                    <w:r>
                      <w:rPr>
                        <w:b/>
                        <w:bCs/>
                        <w:color w:val="007559" w:themeColor="accent1"/>
                        <w:sz w:val="56"/>
                        <w:szCs w:val="56"/>
                      </w:rPr>
                      <w:t>Subject and Curriculum</w:t>
                    </w:r>
                  </w:p>
                </w:tc>
              </w:sdtContent>
            </w:sdt>
          </w:tr>
          <w:tr w:rsidR="0028792E" w:rsidRPr="00D74D5B" w14:paraId="2F6DFE97" w14:textId="77777777" w:rsidTr="00066B5F">
            <w:trPr>
              <w:trHeight w:val="560"/>
            </w:trPr>
            <w:tc>
              <w:tcPr>
                <w:tcW w:w="8616" w:type="dxa"/>
                <w:tcMar>
                  <w:top w:w="216" w:type="dxa"/>
                  <w:left w:w="115" w:type="dxa"/>
                  <w:bottom w:w="216" w:type="dxa"/>
                  <w:right w:w="115" w:type="dxa"/>
                </w:tcMar>
              </w:tcPr>
              <w:p w14:paraId="22DA6554" w14:textId="77777777" w:rsidR="0028792E" w:rsidRPr="001D4361" w:rsidRDefault="0028792E" w:rsidP="00066B5F">
                <w:pPr>
                  <w:pStyle w:val="NoSpacing"/>
                  <w:jc w:val="left"/>
                  <w:rPr>
                    <w:b/>
                    <w:color w:val="007559" w:themeColor="accent1"/>
                    <w:sz w:val="44"/>
                    <w:szCs w:val="44"/>
                  </w:rPr>
                </w:pPr>
              </w:p>
            </w:tc>
          </w:tr>
          <w:tr w:rsidR="0028792E" w:rsidRPr="00D74D5B" w14:paraId="6E5A928C" w14:textId="77777777" w:rsidTr="00066B5F">
            <w:trPr>
              <w:trHeight w:val="14"/>
            </w:trPr>
            <w:tc>
              <w:tcPr>
                <w:tcW w:w="8616" w:type="dxa"/>
                <w:tcMar>
                  <w:top w:w="216" w:type="dxa"/>
                  <w:left w:w="115" w:type="dxa"/>
                  <w:bottom w:w="216" w:type="dxa"/>
                  <w:right w:w="115" w:type="dxa"/>
                </w:tcMar>
              </w:tcPr>
              <w:p w14:paraId="29CCADBD" w14:textId="77777777" w:rsidR="0028792E" w:rsidRPr="00D97086" w:rsidRDefault="0028792E" w:rsidP="00066B5F">
                <w:pPr>
                  <w:pStyle w:val="NoSpacing"/>
                  <w:rPr>
                    <w:b/>
                    <w:bCs/>
                    <w:color w:val="007559" w:themeColor="accent1"/>
                    <w:sz w:val="32"/>
                    <w:szCs w:val="32"/>
                  </w:rPr>
                </w:pPr>
                <w:r w:rsidRPr="00D97086">
                  <w:rPr>
                    <w:b/>
                    <w:bCs/>
                    <w:color w:val="007559" w:themeColor="accent1"/>
                    <w:sz w:val="32"/>
                    <w:szCs w:val="32"/>
                  </w:rPr>
                  <w:t>Estimated time to complete: 45 minutes</w:t>
                </w:r>
              </w:p>
              <w:p w14:paraId="2C31FF0F" w14:textId="77777777" w:rsidR="0028792E" w:rsidRDefault="0028792E" w:rsidP="00066B5F">
                <w:pPr>
                  <w:pStyle w:val="NoSpacing"/>
                  <w:rPr>
                    <w:b/>
                    <w:bCs/>
                    <w:color w:val="007559" w:themeColor="accent1"/>
                    <w:sz w:val="28"/>
                    <w:szCs w:val="28"/>
                  </w:rPr>
                </w:pPr>
              </w:p>
              <w:p w14:paraId="0B58F278" w14:textId="375FC534" w:rsidR="0028792E" w:rsidRPr="00685BBB" w:rsidRDefault="0028792E" w:rsidP="00066B5F">
                <w:pPr>
                  <w:pStyle w:val="NoSpacing"/>
                  <w:rPr>
                    <w:b/>
                    <w:bCs/>
                    <w:color w:val="007559" w:themeColor="accent1"/>
                    <w:sz w:val="32"/>
                    <w:szCs w:val="32"/>
                  </w:rPr>
                </w:pPr>
              </w:p>
            </w:tc>
          </w:tr>
          <w:tr w:rsidR="0028792E" w:rsidRPr="00D74D5B" w14:paraId="72790997" w14:textId="77777777" w:rsidTr="00066B5F">
            <w:trPr>
              <w:trHeight w:val="2111"/>
            </w:trPr>
            <w:tc>
              <w:tcPr>
                <w:tcW w:w="8616" w:type="dxa"/>
                <w:shd w:val="clear" w:color="auto" w:fill="007559" w:themeFill="accent1"/>
                <w:tcMar>
                  <w:top w:w="216" w:type="dxa"/>
                  <w:left w:w="115" w:type="dxa"/>
                  <w:bottom w:w="216" w:type="dxa"/>
                  <w:right w:w="115" w:type="dxa"/>
                </w:tcMar>
              </w:tcPr>
              <w:p w14:paraId="23B50477" w14:textId="77777777" w:rsidR="0028792E" w:rsidRPr="00123FE7" w:rsidRDefault="0028792E" w:rsidP="00066B5F">
                <w:r w:rsidRPr="2294651A">
                  <w:rPr>
                    <w:color w:val="FFFFFF" w:themeColor="background1"/>
                  </w:rPr>
                  <w:t>These self-study materials are intended for use as part of a school-led programme for early career teachers in their first</w:t>
                </w:r>
                <w:r>
                  <w:rPr>
                    <w:color w:val="FFFFFF" w:themeColor="background1"/>
                  </w:rPr>
                  <w:t xml:space="preserve"> </w:t>
                </w:r>
                <w:r w:rsidRPr="2294651A">
                  <w:rPr>
                    <w:color w:val="FFFFFF" w:themeColor="background1"/>
                  </w:rPr>
                  <w:t xml:space="preserve">year </w:t>
                </w:r>
                <w:r>
                  <w:rPr>
                    <w:color w:val="FFFFFF" w:themeColor="background1"/>
                  </w:rPr>
                  <w:t xml:space="preserve">on the </w:t>
                </w:r>
                <w:r w:rsidRPr="2294651A">
                  <w:rPr>
                    <w:color w:val="FFFFFF" w:themeColor="background1"/>
                  </w:rPr>
                  <w:t>EC</w:t>
                </w:r>
                <w:r>
                  <w:rPr>
                    <w:color w:val="FFFFFF" w:themeColor="background1"/>
                  </w:rPr>
                  <w:t>T</w:t>
                </w:r>
                <w:r w:rsidRPr="2294651A">
                  <w:rPr>
                    <w:color w:val="FFFFFF" w:themeColor="background1"/>
                  </w:rPr>
                  <w:t xml:space="preserve"> programme. Opportunities for school</w:t>
                </w:r>
                <w:r>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bl>
        <w:p w14:paraId="3EFCC110" w14:textId="5F6950FF" w:rsidR="0028792E" w:rsidRDefault="0028792E" w:rsidP="0028792E">
          <w:r w:rsidRPr="00DD3BAE">
            <w:rPr>
              <w:noProof/>
            </w:rPr>
            <w:drawing>
              <wp:anchor distT="0" distB="0" distL="114300" distR="114300" simplePos="0" relativeHeight="251658240" behindDoc="0" locked="0" layoutInCell="1" allowOverlap="1" wp14:anchorId="004B72C0" wp14:editId="2F942045">
                <wp:simplePos x="0" y="0"/>
                <wp:positionH relativeFrom="page">
                  <wp:posOffset>1659620</wp:posOffset>
                </wp:positionH>
                <wp:positionV relativeFrom="paragraph">
                  <wp:posOffset>7653655</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4EE15D" wp14:editId="0EB66CEA">
                <wp:simplePos x="0" y="0"/>
                <wp:positionH relativeFrom="margin">
                  <wp:posOffset>3138510</wp:posOffset>
                </wp:positionH>
                <wp:positionV relativeFrom="bottomMargin">
                  <wp:align>top</wp:align>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7">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4" behindDoc="0" locked="0" layoutInCell="1" allowOverlap="1" wp14:anchorId="1D6366AB" wp14:editId="3DE73B5B">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2279650" cy="240665"/>
                        </a:xfrm>
                        <a:prstGeom prst="rect">
                          <a:avLst/>
                        </a:prstGeom>
                      </pic:spPr>
                    </pic:pic>
                  </a:graphicData>
                </a:graphic>
              </wp:anchor>
            </w:drawing>
          </w:r>
        </w:p>
      </w:sdtContent>
    </w:sdt>
    <w:p w14:paraId="769F3E83" w14:textId="66552A24" w:rsidR="007D4E86" w:rsidRPr="0028792E" w:rsidRDefault="004548FD" w:rsidP="0028792E">
      <w:pPr>
        <w:rPr>
          <w:rStyle w:val="HeadingChar"/>
          <w:rFonts w:asciiTheme="minorHAnsi" w:hAnsiTheme="minorHAnsi" w:cstheme="minorHAnsi"/>
          <w:b w:val="0"/>
          <w:bCs w:val="0"/>
          <w:color w:val="auto"/>
          <w:sz w:val="24"/>
          <w:szCs w:val="22"/>
        </w:rPr>
      </w:pPr>
      <w:r w:rsidRPr="003A466C">
        <w:rPr>
          <w:noProof/>
          <w:highlight w:val="yellow"/>
        </w:rPr>
        <w:drawing>
          <wp:anchor distT="0" distB="0" distL="114300" distR="114300" simplePos="0" relativeHeight="251658246" behindDoc="0" locked="0" layoutInCell="1" allowOverlap="1" wp14:anchorId="5C9017EB" wp14:editId="1CDDA30F">
            <wp:simplePos x="0" y="0"/>
            <wp:positionH relativeFrom="column">
              <wp:posOffset>4880643</wp:posOffset>
            </wp:positionH>
            <wp:positionV relativeFrom="paragraph">
              <wp:posOffset>467335</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7D4E86">
        <w:rPr>
          <w:rStyle w:val="HeadingChar"/>
          <w:b w:val="0"/>
          <w:bCs w:val="0"/>
        </w:rPr>
        <w:br w:type="page"/>
      </w:r>
    </w:p>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60D0D8DB" w:rsidR="000B393A" w:rsidRDefault="00234785" w:rsidP="00234785">
      <w:pPr>
        <w:pStyle w:val="Heading"/>
        <w:rPr>
          <w:rStyle w:val="HeadingChar"/>
          <w:b/>
          <w:bCs/>
        </w:rPr>
      </w:pPr>
      <w:r w:rsidRPr="00234785">
        <w:rPr>
          <w:rStyle w:val="HeadingChar"/>
          <w:b/>
          <w:bCs/>
        </w:rPr>
        <w:lastRenderedPageBreak/>
        <w:t>Introduction</w:t>
      </w:r>
    </w:p>
    <w:p w14:paraId="2BE11560" w14:textId="603216AD" w:rsidR="00FB3A42" w:rsidRPr="00FB3A42" w:rsidRDefault="00FB3A42" w:rsidP="00FB3A42">
      <w:pPr>
        <w:rPr>
          <w:b/>
          <w:bCs/>
        </w:rPr>
      </w:pPr>
      <w:r w:rsidRPr="0054604D">
        <w:rPr>
          <w:b/>
          <w:bCs/>
        </w:rPr>
        <w:t>Approximate time to complete: 3 minutes</w:t>
      </w:r>
    </w:p>
    <w:p w14:paraId="10C8BBB4" w14:textId="79A736B0" w:rsidR="00B221FC" w:rsidRDefault="00B221FC" w:rsidP="00B221FC">
      <w:pPr>
        <w:pStyle w:val="Heading"/>
        <w:rPr>
          <w:rFonts w:asciiTheme="minorHAnsi" w:hAnsiTheme="minorHAnsi" w:cstheme="minorHAnsi"/>
          <w:b w:val="0"/>
          <w:bCs w:val="0"/>
          <w:color w:val="auto"/>
          <w:sz w:val="24"/>
          <w:szCs w:val="22"/>
        </w:rPr>
      </w:pPr>
      <w:bookmarkStart w:id="0" w:name="Sessionoverview"/>
      <w:r w:rsidRPr="00427364">
        <w:rPr>
          <w:rFonts w:asciiTheme="minorHAnsi" w:hAnsiTheme="minorHAnsi" w:cstheme="minorHAnsi"/>
          <w:b w:val="0"/>
          <w:bCs w:val="0"/>
          <w:color w:val="auto"/>
          <w:sz w:val="24"/>
          <w:szCs w:val="22"/>
        </w:rPr>
        <w:t xml:space="preserve">This </w:t>
      </w:r>
      <w:r>
        <w:rPr>
          <w:rFonts w:asciiTheme="minorHAnsi" w:hAnsiTheme="minorHAnsi" w:cstheme="minorHAnsi"/>
          <w:b w:val="0"/>
          <w:bCs w:val="0"/>
          <w:color w:val="auto"/>
          <w:sz w:val="24"/>
          <w:szCs w:val="22"/>
        </w:rPr>
        <w:t xml:space="preserve">elective </w:t>
      </w:r>
      <w:r w:rsidRPr="00427364">
        <w:rPr>
          <w:rFonts w:asciiTheme="minorHAnsi" w:hAnsiTheme="minorHAnsi" w:cstheme="minorHAnsi"/>
          <w:b w:val="0"/>
          <w:bCs w:val="0"/>
          <w:color w:val="auto"/>
          <w:sz w:val="24"/>
          <w:szCs w:val="22"/>
        </w:rPr>
        <w:t>self-study is part of your personalised pathway in the E</w:t>
      </w:r>
      <w:r w:rsidR="00F22DD1">
        <w:rPr>
          <w:rFonts w:asciiTheme="minorHAnsi" w:hAnsiTheme="minorHAnsi" w:cstheme="minorHAnsi"/>
          <w:b w:val="0"/>
          <w:bCs w:val="0"/>
          <w:color w:val="auto"/>
          <w:sz w:val="24"/>
          <w:szCs w:val="22"/>
        </w:rPr>
        <w:t>arly Career Teacher (ECT)</w:t>
      </w:r>
      <w:r w:rsidRPr="00427364">
        <w:rPr>
          <w:rFonts w:asciiTheme="minorHAnsi" w:hAnsiTheme="minorHAnsi" w:cstheme="minorHAnsi"/>
          <w:b w:val="0"/>
          <w:bCs w:val="0"/>
          <w:color w:val="auto"/>
          <w:sz w:val="24"/>
          <w:szCs w:val="22"/>
        </w:rPr>
        <w:t xml:space="preserve"> programme and focuses </w:t>
      </w:r>
      <w:r>
        <w:rPr>
          <w:rFonts w:asciiTheme="minorHAnsi" w:hAnsiTheme="minorHAnsi" w:cstheme="minorHAnsi"/>
          <w:b w:val="0"/>
          <w:bCs w:val="0"/>
          <w:color w:val="auto"/>
          <w:sz w:val="24"/>
          <w:szCs w:val="22"/>
        </w:rPr>
        <w:t xml:space="preserve">on </w:t>
      </w:r>
      <w:r w:rsidR="00A524B5">
        <w:rPr>
          <w:rFonts w:asciiTheme="minorHAnsi" w:hAnsiTheme="minorHAnsi" w:cstheme="minorHAnsi"/>
          <w:b w:val="0"/>
          <w:bCs w:val="0"/>
          <w:color w:val="auto"/>
          <w:sz w:val="24"/>
          <w:szCs w:val="22"/>
        </w:rPr>
        <w:t xml:space="preserve">continuing </w:t>
      </w:r>
      <w:r w:rsidR="00A524B5" w:rsidRPr="00EF05B7">
        <w:rPr>
          <w:rFonts w:asciiTheme="minorHAnsi" w:hAnsiTheme="minorHAnsi" w:cstheme="minorHAnsi"/>
          <w:b w:val="0"/>
          <w:bCs w:val="0"/>
          <w:color w:val="auto"/>
          <w:sz w:val="24"/>
          <w:szCs w:val="22"/>
        </w:rPr>
        <w:t xml:space="preserve">to </w:t>
      </w:r>
      <w:r w:rsidR="00C76273" w:rsidRPr="00EF05B7">
        <w:rPr>
          <w:rFonts w:asciiTheme="minorHAnsi" w:hAnsiTheme="minorHAnsi" w:cstheme="minorHAnsi"/>
          <w:b w:val="0"/>
          <w:bCs w:val="0"/>
          <w:color w:val="auto"/>
          <w:sz w:val="24"/>
          <w:szCs w:val="22"/>
        </w:rPr>
        <w:t>enhance</w:t>
      </w:r>
      <w:r w:rsidRPr="00EF05B7">
        <w:rPr>
          <w:rFonts w:asciiTheme="minorHAnsi" w:hAnsiTheme="minorHAnsi" w:cstheme="minorHAnsi"/>
          <w:b w:val="0"/>
          <w:bCs w:val="0"/>
          <w:color w:val="auto"/>
          <w:sz w:val="24"/>
          <w:szCs w:val="22"/>
        </w:rPr>
        <w:t xml:space="preserve"> your a</w:t>
      </w:r>
      <w:r w:rsidR="00C76273" w:rsidRPr="00EF05B7">
        <w:rPr>
          <w:rFonts w:asciiTheme="minorHAnsi" w:hAnsiTheme="minorHAnsi" w:cstheme="minorHAnsi"/>
          <w:b w:val="0"/>
          <w:bCs w:val="0"/>
          <w:color w:val="auto"/>
          <w:sz w:val="24"/>
          <w:szCs w:val="22"/>
        </w:rPr>
        <w:t>pproach</w:t>
      </w:r>
      <w:r w:rsidRPr="00EF05B7">
        <w:rPr>
          <w:rFonts w:asciiTheme="minorHAnsi" w:hAnsiTheme="minorHAnsi" w:cstheme="minorHAnsi"/>
          <w:b w:val="0"/>
          <w:bCs w:val="0"/>
          <w:color w:val="auto"/>
          <w:sz w:val="24"/>
          <w:szCs w:val="22"/>
        </w:rPr>
        <w:t xml:space="preserve"> to </w:t>
      </w:r>
      <w:r w:rsidR="00EF05B7" w:rsidRPr="00EF05B7">
        <w:rPr>
          <w:rFonts w:asciiTheme="minorHAnsi" w:hAnsiTheme="minorHAnsi" w:cstheme="minorHAnsi"/>
          <w:b w:val="0"/>
          <w:bCs w:val="0"/>
          <w:color w:val="auto"/>
          <w:sz w:val="24"/>
          <w:szCs w:val="22"/>
        </w:rPr>
        <w:t>enhancing</w:t>
      </w:r>
      <w:r w:rsidR="00EF05B7">
        <w:rPr>
          <w:rFonts w:asciiTheme="minorHAnsi" w:hAnsiTheme="minorHAnsi" w:cstheme="minorHAnsi"/>
          <w:b w:val="0"/>
          <w:bCs w:val="0"/>
          <w:color w:val="auto"/>
          <w:sz w:val="24"/>
          <w:szCs w:val="22"/>
        </w:rPr>
        <w:t xml:space="preserve"> all pupils’ literacy</w:t>
      </w:r>
      <w:r w:rsidR="00B55E18">
        <w:rPr>
          <w:rFonts w:asciiTheme="minorHAnsi" w:hAnsiTheme="minorHAnsi" w:cstheme="minorHAnsi"/>
          <w:b w:val="0"/>
          <w:bCs w:val="0"/>
          <w:color w:val="auto"/>
          <w:sz w:val="24"/>
          <w:szCs w:val="22"/>
        </w:rPr>
        <w:t>.</w:t>
      </w:r>
    </w:p>
    <w:p w14:paraId="5FC864DF" w14:textId="0DAAA0AF" w:rsidR="00D6766F" w:rsidRDefault="008E77FC" w:rsidP="00DE7C34">
      <w:r>
        <w:t>It</w:t>
      </w:r>
      <w:r w:rsidR="008A18A7" w:rsidRPr="008A18A7">
        <w:t xml:space="preserve"> builds on the </w:t>
      </w:r>
      <w:r w:rsidR="00B55E18">
        <w:t xml:space="preserve">related </w:t>
      </w:r>
      <w:r w:rsidR="008A18A7">
        <w:t>core self-study</w:t>
      </w:r>
      <w:r w:rsidR="008A18A7" w:rsidRPr="008A18A7">
        <w:t xml:space="preserve"> by offering </w:t>
      </w:r>
      <w:r w:rsidR="00261692">
        <w:t>a range of</w:t>
      </w:r>
      <w:r w:rsidR="008A18A7" w:rsidRPr="008A18A7">
        <w:t xml:space="preserve"> examples and strategies to help </w:t>
      </w:r>
      <w:r w:rsidR="008A18A7" w:rsidRPr="00232C26">
        <w:t xml:space="preserve">you </w:t>
      </w:r>
      <w:r w:rsidR="00CC2E98" w:rsidRPr="00232C26">
        <w:t>enhance all pupil</w:t>
      </w:r>
      <w:r w:rsidR="00F22DD1">
        <w:t>’s</w:t>
      </w:r>
      <w:r w:rsidR="00CC2E98" w:rsidRPr="00232C26">
        <w:t xml:space="preserve"> literacy skills</w:t>
      </w:r>
      <w:r w:rsidR="008A18A7" w:rsidRPr="00232C26">
        <w:t xml:space="preserve">. </w:t>
      </w:r>
      <w:r w:rsidR="00461002">
        <w:t xml:space="preserve">It also </w:t>
      </w:r>
      <w:r w:rsidR="00461002" w:rsidRPr="00805B2D">
        <w:t xml:space="preserve">highlights the </w:t>
      </w:r>
      <w:r w:rsidR="00461002">
        <w:t>‘</w:t>
      </w:r>
      <w:r w:rsidR="00461002" w:rsidRPr="00805B2D">
        <w:t xml:space="preserve">active </w:t>
      </w:r>
      <w:r w:rsidR="00461002">
        <w:t xml:space="preserve">ingredients’ - </w:t>
      </w:r>
      <w:r w:rsidR="00461002" w:rsidRPr="00805B2D">
        <w:t>the key elements that make a strategy effective</w:t>
      </w:r>
      <w:r w:rsidR="00461002">
        <w:t xml:space="preserve"> – </w:t>
      </w:r>
      <w:r w:rsidR="00461002" w:rsidRPr="00805B2D">
        <w:t>so</w:t>
      </w:r>
      <w:r w:rsidR="00461002">
        <w:t xml:space="preserve"> that, regardless of your subject or phase,</w:t>
      </w:r>
      <w:r w:rsidR="00461002" w:rsidRPr="00805B2D">
        <w:t xml:space="preserve"> you can understand how they work and how to </w:t>
      </w:r>
      <w:r w:rsidR="00461002">
        <w:t>enact</w:t>
      </w:r>
      <w:r w:rsidR="00461002" w:rsidRPr="00805B2D">
        <w:t xml:space="preserve"> them</w:t>
      </w:r>
      <w:r w:rsidR="00461002">
        <w:t xml:space="preserve"> in your own setting</w:t>
      </w:r>
      <w:r w:rsidR="00461002" w:rsidRPr="00805B2D">
        <w:t xml:space="preserve">. </w:t>
      </w:r>
    </w:p>
    <w:p w14:paraId="14B7F572" w14:textId="087C4FB4" w:rsidR="008C5BE7" w:rsidRDefault="00C916CF" w:rsidP="00DE7C34">
      <w:r>
        <w:t>The elective self-study</w:t>
      </w:r>
      <w:r w:rsidR="000A508A">
        <w:t xml:space="preserve"> </w:t>
      </w:r>
      <w:r w:rsidR="00C07A17" w:rsidRPr="00C07A17">
        <w:t xml:space="preserve">will be structured </w:t>
      </w:r>
      <w:r w:rsidR="00C07A17" w:rsidRPr="00134DC0">
        <w:t>into three</w:t>
      </w:r>
      <w:r w:rsidR="00C07A17" w:rsidRPr="00C07A17">
        <w:t xml:space="preserve"> distinct sections, as outlined in the graphic below. Each section focuses on a different aspect of </w:t>
      </w:r>
      <w:r w:rsidR="00134DC0">
        <w:t>enhancing all pupils’ literacy</w:t>
      </w:r>
      <w:r w:rsidR="00C07A17" w:rsidRPr="00C07A17">
        <w:t>. This structure allows you to explore the theory, see its application through practical examples, and understand how these interconnected elements work together to support an effective classroom climate.</w:t>
      </w:r>
    </w:p>
    <w:p w14:paraId="7F210627" w14:textId="1C782063" w:rsidR="000567AD" w:rsidRDefault="00461002" w:rsidP="00DE7C34">
      <w:r>
        <w:rPr>
          <w:noProof/>
        </w:rPr>
        <w:drawing>
          <wp:inline distT="0" distB="0" distL="0" distR="0" wp14:anchorId="477F3787" wp14:editId="69899FAB">
            <wp:extent cx="5731510" cy="1828800"/>
            <wp:effectExtent l="0" t="0" r="0" b="0"/>
            <wp:docPr id="1827067165" name="Picture 2" descr="This graphic depicts how the elective self-study will be structured into three distinct sections. From left to right, the first circular image is labelled ‘1. Developing language’, the middle circle is ‘2. Developing reading’, and far right is ‘3. Developing writ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67165" name="Picture 2" descr="This graphic depicts how the elective self-study will be structured into three distinct sections. From left to right, the first circular image is labelled ‘1. Developing language’, the middle circle is ‘2. Developing reading’, and far right is ‘3. Developing writing'.&#10;"/>
                    <pic:cNvPicPr/>
                  </pic:nvPicPr>
                  <pic:blipFill rotWithShape="1">
                    <a:blip r:embed="rId24" cstate="print">
                      <a:extLst>
                        <a:ext uri="{28A0092B-C50C-407E-A947-70E740481C1C}">
                          <a14:useLocalDpi xmlns:a14="http://schemas.microsoft.com/office/drawing/2010/main" val="0"/>
                        </a:ext>
                      </a:extLst>
                    </a:blip>
                    <a:srcRect t="9027" b="8452"/>
                    <a:stretch>
                      <a:fillRect/>
                    </a:stretch>
                  </pic:blipFill>
                  <pic:spPr bwMode="auto">
                    <a:xfrm>
                      <a:off x="0" y="0"/>
                      <a:ext cx="5731510" cy="1828800"/>
                    </a:xfrm>
                    <a:prstGeom prst="rect">
                      <a:avLst/>
                    </a:prstGeom>
                    <a:ln>
                      <a:noFill/>
                    </a:ln>
                    <a:extLst>
                      <a:ext uri="{53640926-AAD7-44D8-BBD7-CCE9431645EC}">
                        <a14:shadowObscured xmlns:a14="http://schemas.microsoft.com/office/drawing/2010/main"/>
                      </a:ext>
                    </a:extLst>
                  </pic:spPr>
                </pic:pic>
              </a:graphicData>
            </a:graphic>
          </wp:inline>
        </w:drawing>
      </w:r>
    </w:p>
    <w:p w14:paraId="40976853" w14:textId="5D56098D" w:rsidR="0035042E" w:rsidRPr="0035042E" w:rsidRDefault="00240A4D" w:rsidP="00D106BA">
      <w:pPr>
        <w:rPr>
          <w:b/>
          <w:bCs/>
        </w:rPr>
      </w:pPr>
      <w:r>
        <w:rPr>
          <w:b/>
          <w:bCs/>
        </w:rPr>
        <w:t>Applying your learning</w:t>
      </w:r>
    </w:p>
    <w:p w14:paraId="24BC249F" w14:textId="0388182E" w:rsidR="00D106BA" w:rsidRDefault="00D106BA" w:rsidP="00D106BA">
      <w:r>
        <w:t xml:space="preserve">To support you in </w:t>
      </w:r>
      <w:r w:rsidR="003D0831">
        <w:t>your</w:t>
      </w:r>
      <w:r w:rsidR="008E1215">
        <w:t xml:space="preserve"> </w:t>
      </w:r>
      <w:r w:rsidR="00FF440F">
        <w:t>continued development</w:t>
      </w:r>
      <w:r w:rsidRPr="00F77895">
        <w:rPr>
          <w:b/>
        </w:rPr>
        <w:t xml:space="preserve">, </w:t>
      </w:r>
      <w:r>
        <w:rPr>
          <w:rFonts w:cstheme="minorBidi"/>
        </w:rPr>
        <w:t xml:space="preserve">you </w:t>
      </w:r>
      <w:r w:rsidRPr="00F77895">
        <w:rPr>
          <w:rFonts w:cstheme="minorBidi"/>
        </w:rPr>
        <w:t xml:space="preserve">will </w:t>
      </w:r>
      <w:r w:rsidRPr="52CD6752">
        <w:rPr>
          <w:rFonts w:cstheme="minorBidi"/>
        </w:rPr>
        <w:t>be prompted to apply</w:t>
      </w:r>
      <w:r w:rsidRPr="00F77895">
        <w:rPr>
          <w:rFonts w:cstheme="minorBidi"/>
        </w:rPr>
        <w:t xml:space="preserve"> </w:t>
      </w:r>
      <w:r w:rsidRPr="52CD6752">
        <w:rPr>
          <w:rFonts w:cstheme="minorBidi"/>
        </w:rPr>
        <w:t>the</w:t>
      </w:r>
      <w:r w:rsidRPr="00F77895">
        <w:rPr>
          <w:rFonts w:cstheme="minorBidi"/>
        </w:rPr>
        <w:t xml:space="preserve"> content of</w:t>
      </w:r>
      <w:r w:rsidRPr="52CD6752">
        <w:rPr>
          <w:rFonts w:cstheme="minorBidi"/>
        </w:rPr>
        <w:t xml:space="preserve"> this </w:t>
      </w:r>
      <w:r w:rsidRPr="00EE443A">
        <w:t>this</w:t>
      </w:r>
      <w:r>
        <w:t xml:space="preserve"> self-study to a scenario that you might encounter in your school relating to </w:t>
      </w:r>
      <w:r w:rsidR="00776F74">
        <w:t>enhancing the literacy skills of all pupils</w:t>
      </w:r>
      <w:r>
        <w:t xml:space="preserve">. Take time to read the most appropriate scenario for your own phase or context and consider the question as you work through this self-study. At the end of the self-study, you will have an opportunity to reflect on what you have read and consider how you could apply this to the scenario.  </w:t>
      </w:r>
    </w:p>
    <w:tbl>
      <w:tblPr>
        <w:tblStyle w:val="TableGrid1"/>
        <w:tblW w:w="0" w:type="auto"/>
        <w:jc w:val="center"/>
        <w:tblLook w:val="04A0" w:firstRow="1" w:lastRow="0" w:firstColumn="1" w:lastColumn="0" w:noHBand="0" w:noVBand="1"/>
      </w:tblPr>
      <w:tblGrid>
        <w:gridCol w:w="1371"/>
        <w:gridCol w:w="1372"/>
        <w:gridCol w:w="1372"/>
        <w:gridCol w:w="1371"/>
        <w:gridCol w:w="1372"/>
      </w:tblGrid>
      <w:tr w:rsidR="00856791" w14:paraId="51DC9998" w14:textId="77777777">
        <w:trPr>
          <w:jc w:val="center"/>
        </w:trPr>
        <w:tc>
          <w:tcPr>
            <w:tcW w:w="1371" w:type="dxa"/>
          </w:tcPr>
          <w:p w14:paraId="60D5AFB1" w14:textId="34BA03C7" w:rsidR="00856791" w:rsidRDefault="00856791">
            <w:pPr>
              <w:jc w:val="center"/>
            </w:pPr>
            <w:hyperlink w:anchor="eyfsscenariostart" w:history="1">
              <w:r w:rsidRPr="00EE7FC1">
                <w:rPr>
                  <w:rStyle w:val="Hyperlink"/>
                  <w:rFonts w:asciiTheme="minorHAnsi" w:eastAsiaTheme="minorEastAsia" w:hAnsiTheme="minorHAnsi" w:cstheme="minorHAnsi"/>
                  <w:spacing w:val="0"/>
                  <w:kern w:val="0"/>
                </w:rPr>
                <w:t>EYFS</w:t>
              </w:r>
            </w:hyperlink>
          </w:p>
        </w:tc>
        <w:tc>
          <w:tcPr>
            <w:tcW w:w="1372" w:type="dxa"/>
          </w:tcPr>
          <w:p w14:paraId="00C20188" w14:textId="1444AFF8" w:rsidR="00856791" w:rsidRDefault="00856791">
            <w:pPr>
              <w:jc w:val="center"/>
            </w:pPr>
            <w:hyperlink w:anchor="primaryscenariostart" w:history="1">
              <w:r w:rsidRPr="004F1204">
                <w:rPr>
                  <w:rStyle w:val="Hyperlink"/>
                  <w:rFonts w:asciiTheme="minorHAnsi" w:eastAsiaTheme="minorEastAsia" w:hAnsiTheme="minorHAnsi" w:cstheme="minorHAnsi"/>
                  <w:spacing w:val="0"/>
                  <w:kern w:val="0"/>
                </w:rPr>
                <w:t>Primary</w:t>
              </w:r>
            </w:hyperlink>
          </w:p>
        </w:tc>
        <w:tc>
          <w:tcPr>
            <w:tcW w:w="1372" w:type="dxa"/>
          </w:tcPr>
          <w:p w14:paraId="2DC164EC" w14:textId="3208DCE7" w:rsidR="00856791" w:rsidRDefault="00856791">
            <w:pPr>
              <w:jc w:val="center"/>
            </w:pPr>
            <w:hyperlink w:anchor="secondaryscenariostart" w:history="1">
              <w:r w:rsidRPr="004F1204">
                <w:rPr>
                  <w:rStyle w:val="Hyperlink"/>
                  <w:rFonts w:asciiTheme="minorHAnsi" w:eastAsiaTheme="minorEastAsia" w:hAnsiTheme="minorHAnsi" w:cstheme="minorHAnsi"/>
                  <w:spacing w:val="0"/>
                  <w:kern w:val="0"/>
                </w:rPr>
                <w:t>Secondary</w:t>
              </w:r>
            </w:hyperlink>
          </w:p>
        </w:tc>
        <w:tc>
          <w:tcPr>
            <w:tcW w:w="1371" w:type="dxa"/>
          </w:tcPr>
          <w:p w14:paraId="6F497325" w14:textId="63F18BF1" w:rsidR="00856791" w:rsidRDefault="004275BB" w:rsidP="004275BB">
            <w:pPr>
              <w:jc w:val="center"/>
            </w:pPr>
            <w:hyperlink w:anchor="SENDscenariostart" w:history="1">
              <w:r w:rsidRPr="004275BB">
                <w:rPr>
                  <w:rStyle w:val="Hyperlink"/>
                  <w:rFonts w:asciiTheme="minorHAnsi" w:eastAsiaTheme="minorEastAsia" w:hAnsiTheme="minorHAnsi" w:cstheme="minorHAnsi"/>
                  <w:spacing w:val="0"/>
                  <w:kern w:val="0"/>
                </w:rPr>
                <w:t>Speciali</w:t>
              </w:r>
              <w:r w:rsidRPr="004275BB">
                <w:rPr>
                  <w:rStyle w:val="Hyperlink"/>
                </w:rPr>
                <w:t>st- SEND setting</w:t>
              </w:r>
            </w:hyperlink>
          </w:p>
        </w:tc>
        <w:tc>
          <w:tcPr>
            <w:tcW w:w="1372" w:type="dxa"/>
          </w:tcPr>
          <w:p w14:paraId="6FD34DBC" w14:textId="4C0C3AF5" w:rsidR="00856791" w:rsidRDefault="001D42F6">
            <w:hyperlink w:anchor="APscenariostart" w:history="1">
              <w:r w:rsidRPr="00D529A0">
                <w:rPr>
                  <w:rStyle w:val="Hyperlink"/>
                  <w:rFonts w:asciiTheme="minorHAnsi" w:eastAsiaTheme="minorEastAsia" w:hAnsiTheme="minorHAnsi" w:cstheme="minorHAnsi"/>
                  <w:spacing w:val="0"/>
                  <w:kern w:val="0"/>
                </w:rPr>
                <w:t>Specialist-</w:t>
              </w:r>
              <w:r w:rsidR="00856791" w:rsidRPr="00D529A0">
                <w:rPr>
                  <w:rStyle w:val="Hyperlink"/>
                  <w:rFonts w:asciiTheme="minorHAnsi" w:eastAsiaTheme="minorEastAsia" w:hAnsiTheme="minorHAnsi" w:cstheme="minorHAnsi"/>
                  <w:spacing w:val="0"/>
                  <w:kern w:val="0"/>
                </w:rPr>
                <w:t>Alternative pr</w:t>
              </w:r>
              <w:r w:rsidR="00856791" w:rsidRPr="00D529A0">
                <w:rPr>
                  <w:rStyle w:val="Hyperlink"/>
                </w:rPr>
                <w:t>ovision</w:t>
              </w:r>
            </w:hyperlink>
          </w:p>
        </w:tc>
      </w:tr>
    </w:tbl>
    <w:p w14:paraId="20924A44" w14:textId="17145596" w:rsidR="004347C8" w:rsidRPr="00002974" w:rsidRDefault="004347C8" w:rsidP="004347C8">
      <w:pPr>
        <w:spacing w:before="0" w:after="200"/>
        <w:jc w:val="both"/>
        <w:rPr>
          <w:rFonts w:cstheme="minorBidi"/>
          <w:bCs/>
          <w:color w:val="FF0000"/>
          <w:szCs w:val="24"/>
        </w:rPr>
      </w:pPr>
      <w:bookmarkStart w:id="1" w:name="eyfsscenario"/>
      <w:bookmarkStart w:id="2" w:name="eyfsscenariostart"/>
      <w:r w:rsidRPr="00002974">
        <w:rPr>
          <w:rFonts w:cstheme="minorBidi"/>
          <w:bCs/>
          <w:color w:val="FF0000"/>
          <w:szCs w:val="24"/>
        </w:rPr>
        <w:t xml:space="preserve"> </w:t>
      </w:r>
    </w:p>
    <w:tbl>
      <w:tblPr>
        <w:tblStyle w:val="Style5"/>
        <w:tblW w:w="0" w:type="auto"/>
        <w:shd w:val="clear" w:color="auto" w:fill="FDE9FD"/>
        <w:tblLook w:val="04A0" w:firstRow="1" w:lastRow="0" w:firstColumn="1" w:lastColumn="0" w:noHBand="0" w:noVBand="1"/>
      </w:tblPr>
      <w:tblGrid>
        <w:gridCol w:w="9016"/>
      </w:tblGrid>
      <w:tr w:rsidR="004347C8" w:rsidRPr="00002974" w14:paraId="28084FFE" w14:textId="77777777" w:rsidTr="001E5DF5">
        <w:tc>
          <w:tcPr>
            <w:tcW w:w="9016" w:type="dxa"/>
            <w:shd w:val="clear" w:color="auto" w:fill="FDE9FD"/>
          </w:tcPr>
          <w:p w14:paraId="1B690C44" w14:textId="77777777" w:rsidR="004347C8" w:rsidRPr="00002974" w:rsidRDefault="004347C8" w:rsidP="001E5DF5">
            <w:pPr>
              <w:spacing w:before="0"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15AD1A31" w14:textId="5A5B241F" w:rsidR="00C32A6D" w:rsidRDefault="00C32A6D" w:rsidP="00FD42F7">
      <w:pPr>
        <w:spacing w:before="0" w:after="200"/>
        <w:jc w:val="both"/>
        <w:rPr>
          <w:rStyle w:val="normaltextrun"/>
          <w:b/>
          <w:bCs/>
          <w:color w:val="7030A0"/>
        </w:rPr>
      </w:pPr>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3DA9E045" w14:textId="77777777">
        <w:tc>
          <w:tcPr>
            <w:tcW w:w="9016" w:type="dxa"/>
          </w:tcPr>
          <w:bookmarkEnd w:id="1"/>
          <w:bookmarkEnd w:id="2"/>
          <w:p w14:paraId="4439B4ED" w14:textId="094F48DE" w:rsidR="00107702" w:rsidRDefault="00107702" w:rsidP="00DE643E">
            <w:r w:rsidRPr="00823DB1">
              <w:t xml:space="preserve">Mr. Brady </w:t>
            </w:r>
            <w:r w:rsidR="00486151" w:rsidRPr="00823DB1">
              <w:t>has provided his reception class with some images of the desert</w:t>
            </w:r>
            <w:r w:rsidR="00823DB1" w:rsidRPr="00823DB1">
              <w:t xml:space="preserve"> to use a</w:t>
            </w:r>
            <w:r w:rsidR="00BE37CD">
              <w:t>s a</w:t>
            </w:r>
            <w:r w:rsidR="00823DB1" w:rsidRPr="00823DB1">
              <w:t xml:space="preserve"> stimulus for them to craft a sentence about what conditions are like in that environment. This is part of a wider topic on understanding the features of different environments. </w:t>
            </w:r>
            <w:r w:rsidR="00687A30">
              <w:t xml:space="preserve">He had previously asked them to write a sentence of what it might be like in a rainforest and was disappointed that most pupils had struggled to complete this, lacking the key words needed to highlight this environment. He thinks that by providing them with a visual stimulus they will be able to produce a more effective sentence. </w:t>
            </w:r>
          </w:p>
          <w:p w14:paraId="1F3357D7" w14:textId="534F2EF4" w:rsidR="00107702" w:rsidRPr="006266A9" w:rsidRDefault="00687A30" w:rsidP="00DE643E">
            <w:r>
              <w:t xml:space="preserve">As Mr Brady circulates the room to </w:t>
            </w:r>
            <w:r w:rsidR="00827B8B">
              <w:t xml:space="preserve">monitor the pupils writing he is again disappointed to note that not only are the pupils struggling to come up with key words for the features of a desert they are also </w:t>
            </w:r>
            <w:r w:rsidR="006266A9">
              <w:t xml:space="preserve">struggling to start their sentence. </w:t>
            </w:r>
          </w:p>
          <w:p w14:paraId="18A2EEA5" w14:textId="4AC75AAA" w:rsidR="00C32A6D" w:rsidRPr="00DE643E" w:rsidRDefault="00D93025" w:rsidP="00DE643E">
            <w:pPr>
              <w:rPr>
                <w:rStyle w:val="normaltextrun"/>
                <w:b/>
                <w:bCs/>
              </w:rPr>
            </w:pPr>
            <w:r>
              <w:rPr>
                <w:b/>
                <w:bCs/>
              </w:rPr>
              <w:t>As you read</w:t>
            </w:r>
            <w:r w:rsidR="00C32A6D" w:rsidRPr="00B04ED1">
              <w:rPr>
                <w:b/>
                <w:bCs/>
              </w:rPr>
              <w:t xml:space="preserve"> the content of the elective self-study</w:t>
            </w:r>
            <w:r w:rsidR="00CA1D67">
              <w:rPr>
                <w:b/>
                <w:bCs/>
              </w:rPr>
              <w:t xml:space="preserve">, </w:t>
            </w:r>
            <w:r w:rsidR="00C32A6D" w:rsidRPr="00B04ED1">
              <w:rPr>
                <w:b/>
                <w:bCs/>
              </w:rPr>
              <w:t xml:space="preserve">consider </w:t>
            </w:r>
            <w:r w:rsidR="006266A9">
              <w:rPr>
                <w:b/>
                <w:bCs/>
              </w:rPr>
              <w:t xml:space="preserve">what approaches Mr Brady could use to ensure that his pupils are able to craft more effective sentences. </w:t>
            </w:r>
          </w:p>
        </w:tc>
      </w:tr>
    </w:tbl>
    <w:p w14:paraId="390D96FA" w14:textId="77777777" w:rsidR="00C32A6D" w:rsidRDefault="00C32A6D" w:rsidP="00C32A6D">
      <w:pPr>
        <w:spacing w:before="0" w:after="200"/>
        <w:rPr>
          <w:rStyle w:val="normaltextrun"/>
          <w:b/>
          <w:bCs/>
          <w:color w:val="7030A0"/>
        </w:rPr>
      </w:pPr>
    </w:p>
    <w:p w14:paraId="5965BB7A"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2ED61C2D" w14:textId="77777777" w:rsidR="00C32A6D" w:rsidRDefault="00C32A6D" w:rsidP="00C32A6D">
      <w:pPr>
        <w:spacing w:before="0" w:after="200"/>
        <w:rPr>
          <w:rStyle w:val="normaltextrun"/>
          <w:b/>
          <w:bCs/>
          <w:color w:val="7030A0"/>
        </w:rPr>
      </w:pPr>
      <w:bookmarkStart w:id="3" w:name="primaryscenariostart"/>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45A14B42" w14:textId="77777777">
        <w:tc>
          <w:tcPr>
            <w:tcW w:w="9016" w:type="dxa"/>
          </w:tcPr>
          <w:bookmarkEnd w:id="3"/>
          <w:p w14:paraId="5F900F84" w14:textId="4C84E3CC" w:rsidR="00A601B2" w:rsidRDefault="00FE5A2E" w:rsidP="00FE5A2E">
            <w:pPr>
              <w:rPr>
                <w:rStyle w:val="normaltextrun"/>
              </w:rPr>
            </w:pPr>
            <w:r w:rsidRPr="00FA0544">
              <w:rPr>
                <w:rStyle w:val="normaltextrun"/>
              </w:rPr>
              <w:t>Year 4 teacher Mr Brady</w:t>
            </w:r>
            <w:r w:rsidR="00A601B2">
              <w:rPr>
                <w:rStyle w:val="normaltextrun"/>
              </w:rPr>
              <w:t xml:space="preserve"> </w:t>
            </w:r>
            <w:r w:rsidR="00F35323">
              <w:rPr>
                <w:rStyle w:val="normaltextrun"/>
              </w:rPr>
              <w:t>is</w:t>
            </w:r>
            <w:r w:rsidR="00953D6C">
              <w:rPr>
                <w:rStyle w:val="normaltextrun"/>
              </w:rPr>
              <w:t xml:space="preserve"> reading the book </w:t>
            </w:r>
            <w:r w:rsidR="00C27D32">
              <w:rPr>
                <w:rStyle w:val="normaltextrun"/>
              </w:rPr>
              <w:t>‘</w:t>
            </w:r>
            <w:r w:rsidR="00953D6C">
              <w:rPr>
                <w:rStyle w:val="normaltextrun"/>
              </w:rPr>
              <w:t>The Land of Roar</w:t>
            </w:r>
            <w:r w:rsidR="00C27D32">
              <w:rPr>
                <w:rStyle w:val="normaltextrun"/>
              </w:rPr>
              <w:t>’</w:t>
            </w:r>
            <w:r w:rsidR="00953D6C">
              <w:rPr>
                <w:rStyle w:val="normaltextrun"/>
              </w:rPr>
              <w:t xml:space="preserve"> by Jenny McLachlan with his class. </w:t>
            </w:r>
            <w:r w:rsidR="00ED2364">
              <w:rPr>
                <w:rStyle w:val="normaltextrun"/>
              </w:rPr>
              <w:t xml:space="preserve">Using their reading sessions across the half term he has been reading both with and to the pupils, </w:t>
            </w:r>
            <w:r w:rsidR="00FD1A1E">
              <w:rPr>
                <w:rStyle w:val="normaltextrun"/>
              </w:rPr>
              <w:t xml:space="preserve">giving them opportunities to read aloud, to be read to </w:t>
            </w:r>
            <w:r w:rsidR="00A00A0C">
              <w:rPr>
                <w:rStyle w:val="normaltextrun"/>
              </w:rPr>
              <w:t>and</w:t>
            </w:r>
            <w:r w:rsidR="00FD1A1E">
              <w:rPr>
                <w:rStyle w:val="normaltextrun"/>
              </w:rPr>
              <w:t xml:space="preserve"> for some small sections of silent reading. </w:t>
            </w:r>
            <w:r w:rsidR="00F35323">
              <w:rPr>
                <w:rStyle w:val="normaltextrun"/>
              </w:rPr>
              <w:t xml:space="preserve">The class have completed the first two chapters of the story and Mr Brady wants to assess their comprehension of the text. </w:t>
            </w:r>
            <w:r w:rsidR="003D0EF5">
              <w:rPr>
                <w:rStyle w:val="normaltextrun"/>
              </w:rPr>
              <w:t xml:space="preserve">He sets them a series of </w:t>
            </w:r>
            <w:r w:rsidR="00D5596E">
              <w:rPr>
                <w:rStyle w:val="normaltextrun"/>
              </w:rPr>
              <w:t>comprehension-based</w:t>
            </w:r>
            <w:r w:rsidR="003D0EF5">
              <w:rPr>
                <w:rStyle w:val="normaltextrun"/>
              </w:rPr>
              <w:t xml:space="preserve"> questions ranging from </w:t>
            </w:r>
            <w:r w:rsidR="00D5596E">
              <w:rPr>
                <w:rStyle w:val="normaltextrun"/>
              </w:rPr>
              <w:t xml:space="preserve">the key attributes of the characters to asking them to provide a summary of the main points within the chapters and some predictions of what they think might happen next. </w:t>
            </w:r>
            <w:r w:rsidR="00A00A0C">
              <w:rPr>
                <w:rStyle w:val="normaltextrun"/>
              </w:rPr>
              <w:t xml:space="preserve"> </w:t>
            </w:r>
            <w:r w:rsidR="00ED2364">
              <w:rPr>
                <w:rStyle w:val="normaltextrun"/>
              </w:rPr>
              <w:t xml:space="preserve"> </w:t>
            </w:r>
          </w:p>
          <w:p w14:paraId="6A84639F" w14:textId="11D0981B" w:rsidR="00712BF1" w:rsidRDefault="00712BF1" w:rsidP="00FE5A2E">
            <w:pPr>
              <w:rPr>
                <w:rStyle w:val="normaltextrun"/>
              </w:rPr>
            </w:pPr>
            <w:r>
              <w:rPr>
                <w:rStyle w:val="normaltextrun"/>
              </w:rPr>
              <w:t xml:space="preserve">Mr Brady reads through the responses from the class and is disappointed to realise that there are some misconceptions amongst the pupils about the characters and some of the summaries of the first two chapters are missing some vital key points. </w:t>
            </w:r>
          </w:p>
          <w:p w14:paraId="07D30631" w14:textId="003E70F4" w:rsidR="00E631A1" w:rsidRPr="007A28EC" w:rsidRDefault="00E631A1" w:rsidP="00FE5A2E">
            <w:pPr>
              <w:rPr>
                <w:rStyle w:val="normaltextrun"/>
                <w:b/>
                <w:bCs/>
              </w:rPr>
            </w:pPr>
            <w:r>
              <w:rPr>
                <w:b/>
                <w:bCs/>
              </w:rPr>
              <w:t>As you read the</w:t>
            </w:r>
            <w:r w:rsidRPr="00B04ED1">
              <w:rPr>
                <w:b/>
                <w:bCs/>
              </w:rPr>
              <w:t xml:space="preserve"> content of the elective self-study</w:t>
            </w:r>
            <w:r>
              <w:rPr>
                <w:b/>
                <w:bCs/>
              </w:rPr>
              <w:t>,</w:t>
            </w:r>
            <w:r w:rsidRPr="00B04ED1">
              <w:rPr>
                <w:b/>
                <w:bCs/>
              </w:rPr>
              <w:t xml:space="preserve"> consider which approaches would be effective in helping </w:t>
            </w:r>
            <w:r>
              <w:rPr>
                <w:b/>
                <w:bCs/>
              </w:rPr>
              <w:t xml:space="preserve">Mr Brady to ensure </w:t>
            </w:r>
            <w:r w:rsidR="007C4F21">
              <w:rPr>
                <w:b/>
                <w:bCs/>
              </w:rPr>
              <w:t xml:space="preserve">that his pupils are better able to answer the comprehension questions. </w:t>
            </w:r>
            <w:r>
              <w:rPr>
                <w:b/>
                <w:bCs/>
              </w:rPr>
              <w:t xml:space="preserve"> </w:t>
            </w:r>
            <w:r w:rsidRPr="00B04ED1">
              <w:rPr>
                <w:b/>
                <w:bCs/>
              </w:rPr>
              <w:t xml:space="preserve"> </w:t>
            </w:r>
          </w:p>
        </w:tc>
      </w:tr>
    </w:tbl>
    <w:p w14:paraId="57D10B6D" w14:textId="77777777" w:rsidR="00C32A6D" w:rsidRDefault="00C32A6D" w:rsidP="00C32A6D">
      <w:pPr>
        <w:spacing w:before="0" w:after="200"/>
        <w:rPr>
          <w:rStyle w:val="normaltextrun"/>
          <w:b/>
          <w:bCs/>
          <w:color w:val="7030A0"/>
        </w:rPr>
      </w:pPr>
    </w:p>
    <w:p w14:paraId="09B03662"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482302A7" w14:textId="77777777" w:rsidR="00C32A6D" w:rsidRDefault="00C32A6D" w:rsidP="00C32A6D">
      <w:pPr>
        <w:spacing w:before="0" w:after="200"/>
        <w:rPr>
          <w:rStyle w:val="normaltextrun"/>
          <w:b/>
          <w:bCs/>
          <w:color w:val="7030A0"/>
        </w:rPr>
      </w:pPr>
      <w:bookmarkStart w:id="4" w:name="secondaryscenariostart"/>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C32A6D" w14:paraId="6E005475" w14:textId="77777777">
        <w:tc>
          <w:tcPr>
            <w:tcW w:w="9016" w:type="dxa"/>
          </w:tcPr>
          <w:bookmarkEnd w:id="4"/>
          <w:p w14:paraId="2F52F2C2" w14:textId="77777777" w:rsidR="002C6BE5" w:rsidRDefault="002C6BE5" w:rsidP="002C6BE5">
            <w:r w:rsidRPr="00ED76D6">
              <w:t xml:space="preserve">Mr Brady has just begun teaching </w:t>
            </w:r>
            <w:r>
              <w:t>the subject of social influence to his y</w:t>
            </w:r>
            <w:r w:rsidRPr="00ED76D6">
              <w:t xml:space="preserve">ear 12 </w:t>
            </w:r>
            <w:r>
              <w:t xml:space="preserve">psychology class. This topic contains a lot of key terminology as well as several concepts that require the consideration of different perspectives such as </w:t>
            </w:r>
            <w:r w:rsidRPr="00A474F6">
              <w:t>explanation</w:t>
            </w:r>
            <w:r>
              <w:t>s</w:t>
            </w:r>
            <w:r w:rsidRPr="00A474F6">
              <w:t xml:space="preserve"> for obedience</w:t>
            </w:r>
            <w:r>
              <w:t xml:space="preserve"> and</w:t>
            </w:r>
            <w:r w:rsidRPr="00A474F6">
              <w:t xml:space="preserve"> resistance to social influence </w:t>
            </w:r>
            <w:r>
              <w:t xml:space="preserve">as well as the </w:t>
            </w:r>
            <w:r w:rsidRPr="00A474F6">
              <w:t>role of social influence processes in social change</w:t>
            </w:r>
            <w:r>
              <w:t xml:space="preserve">. Mr Brady has pre taught much of the key vocabulary. </w:t>
            </w:r>
          </w:p>
          <w:p w14:paraId="1C37BF2A" w14:textId="77777777" w:rsidR="002C6BE5" w:rsidRPr="009D1956" w:rsidRDefault="002C6BE5" w:rsidP="002C6BE5">
            <w:r>
              <w:t xml:space="preserve">Mr Brady has noticed that when posing certain questions or statements verbally to the pupils that their responses often lack the integration of the key terminology despite this being explicitly taught. Mr Brady has also noticed that his pupils struggle to sufficiently extend their responses and often answer in short, simple sentences. </w:t>
            </w:r>
          </w:p>
          <w:p w14:paraId="425FBDC7" w14:textId="21AD7B10" w:rsidR="00C32A6D" w:rsidRPr="007A28EC" w:rsidRDefault="002C6BE5" w:rsidP="002C6BE5">
            <w:pPr>
              <w:rPr>
                <w:rStyle w:val="normaltextrun"/>
                <w:b/>
                <w:bCs/>
              </w:rPr>
            </w:pPr>
            <w:r>
              <w:rPr>
                <w:b/>
                <w:bCs/>
              </w:rPr>
              <w:t>As you read</w:t>
            </w:r>
            <w:r w:rsidRPr="00B04ED1">
              <w:rPr>
                <w:b/>
                <w:bCs/>
              </w:rPr>
              <w:t xml:space="preserve"> the content of the elective self-study</w:t>
            </w:r>
            <w:r w:rsidRPr="009D1956">
              <w:rPr>
                <w:b/>
                <w:bCs/>
              </w:rPr>
              <w:t xml:space="preserve"> consider which approaches would be effective in helping Mr Brady to support his class to produce more detailed verbal responses</w:t>
            </w:r>
            <w:r>
              <w:rPr>
                <w:b/>
                <w:bCs/>
              </w:rPr>
              <w:t xml:space="preserve"> which include key vocabulary. </w:t>
            </w:r>
            <w:r w:rsidRPr="009D1956">
              <w:rPr>
                <w:b/>
                <w:bCs/>
              </w:rPr>
              <w:t xml:space="preserve"> </w:t>
            </w:r>
          </w:p>
        </w:tc>
      </w:tr>
    </w:tbl>
    <w:p w14:paraId="1DB4EC31" w14:textId="77777777" w:rsidR="00C32A6D" w:rsidRDefault="00C32A6D" w:rsidP="00C32A6D">
      <w:pPr>
        <w:spacing w:before="0" w:after="200"/>
        <w:rPr>
          <w:rStyle w:val="normaltextrun"/>
          <w:b/>
          <w:bCs/>
          <w:color w:val="7030A0"/>
        </w:rPr>
      </w:pPr>
    </w:p>
    <w:p w14:paraId="40D5C5A1"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640B834F" w14:textId="46839850" w:rsidR="00C32A6D" w:rsidRDefault="004275BB" w:rsidP="00C32A6D">
      <w:pPr>
        <w:spacing w:before="0" w:after="200"/>
        <w:rPr>
          <w:rStyle w:val="normaltextrun"/>
          <w:b/>
          <w:bCs/>
          <w:color w:val="7030A0"/>
        </w:rPr>
      </w:pPr>
      <w:bookmarkStart w:id="5" w:name="SENDscenariostart"/>
      <w:r>
        <w:rPr>
          <w:rStyle w:val="normaltextrun"/>
          <w:b/>
          <w:bCs/>
          <w:color w:val="7030A0"/>
        </w:rPr>
        <w:lastRenderedPageBreak/>
        <w:t xml:space="preserve">Specialist - </w:t>
      </w:r>
      <w:r w:rsidR="00C32A6D">
        <w:rPr>
          <w:rStyle w:val="normaltextrun"/>
          <w:b/>
          <w:bCs/>
          <w:color w:val="7030A0"/>
        </w:rPr>
        <w:t>SEND s</w:t>
      </w:r>
      <w:r w:rsidR="00FD65BB">
        <w:rPr>
          <w:rStyle w:val="normaltextrun"/>
          <w:b/>
          <w:bCs/>
          <w:color w:val="7030A0"/>
        </w:rPr>
        <w:t>etting</w:t>
      </w:r>
      <w:r w:rsidR="00C32A6D"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3E09F8A2" w14:textId="77777777">
        <w:tc>
          <w:tcPr>
            <w:tcW w:w="8996" w:type="dxa"/>
          </w:tcPr>
          <w:bookmarkEnd w:id="5"/>
          <w:p w14:paraId="545BE39B" w14:textId="1EEF6C7E" w:rsidR="008A78D2" w:rsidRPr="00432A36" w:rsidRDefault="008A78D2" w:rsidP="008A78D2">
            <w:r w:rsidRPr="00432A36">
              <w:t xml:space="preserve">Mr Brady teaches </w:t>
            </w:r>
            <w:r>
              <w:t xml:space="preserve">8 pupils in </w:t>
            </w:r>
            <w:r w:rsidRPr="00432A36">
              <w:t xml:space="preserve">a mixed </w:t>
            </w:r>
            <w:r w:rsidR="00446EBC">
              <w:t>y</w:t>
            </w:r>
            <w:r w:rsidRPr="00432A36">
              <w:t>ear 7 and 8 class</w:t>
            </w:r>
            <w:r>
              <w:t xml:space="preserve"> in a SEND school. The pupils in the class are working </w:t>
            </w:r>
            <w:r w:rsidR="002C09CD">
              <w:t>well below this</w:t>
            </w:r>
            <w:r>
              <w:t xml:space="preserve"> level. </w:t>
            </w:r>
            <w:r w:rsidRPr="00432A36">
              <w:t xml:space="preserve"> To engage them in reading, he has been exploring </w:t>
            </w:r>
            <w:r w:rsidR="00C27D32">
              <w:t>‘</w:t>
            </w:r>
            <w:r w:rsidRPr="00C27D32">
              <w:t>The Twits</w:t>
            </w:r>
            <w:r w:rsidR="00C27D32">
              <w:t>’</w:t>
            </w:r>
            <w:r w:rsidRPr="00432A36">
              <w:t xml:space="preserve"> by Roald Dahl, a book with simple yet engaging language, humo</w:t>
            </w:r>
            <w:r>
              <w:t>u</w:t>
            </w:r>
            <w:r w:rsidRPr="00432A36">
              <w:t>r, and vivid descriptions that</w:t>
            </w:r>
            <w:r>
              <w:t xml:space="preserve"> can help to</w:t>
            </w:r>
            <w:r w:rsidRPr="00432A36">
              <w:t xml:space="preserve"> support their comprehension needs.</w:t>
            </w:r>
          </w:p>
          <w:p w14:paraId="6437957C" w14:textId="77777777" w:rsidR="008A78D2" w:rsidRPr="00432A36" w:rsidRDefault="008A78D2" w:rsidP="008A78D2">
            <w:r w:rsidRPr="00432A36">
              <w:t xml:space="preserve">Over the half term, Mr Brady has carefully structured reading sessions, incorporating a mix of </w:t>
            </w:r>
            <w:r>
              <w:t>approaches.</w:t>
            </w:r>
            <w:r w:rsidRPr="00432A36">
              <w:t xml:space="preserve"> He reads aloud to the class, using exaggerated voices and expressive storytelling to bring the characters to life. Pupils have also had opportunities to follow along with visual aids, join in with repetitive phrases, and engage in short, supported reading sessions in pairs or small groups</w:t>
            </w:r>
            <w:r>
              <w:t>, using his two teaching assistants to support with this</w:t>
            </w:r>
            <w:r w:rsidRPr="00432A36">
              <w:t>. To reinforce understanding, he has used role-play, puppetry, and simple sequencing activities.</w:t>
            </w:r>
          </w:p>
          <w:p w14:paraId="436EB0A1" w14:textId="6F6C2D9C" w:rsidR="008A78D2" w:rsidRPr="00432A36" w:rsidRDefault="008A78D2" w:rsidP="008A78D2">
            <w:r w:rsidRPr="00432A36">
              <w:t xml:space="preserve">After completing the first two chapters, Mr. Brady sets a </w:t>
            </w:r>
            <w:r>
              <w:t xml:space="preserve">series of </w:t>
            </w:r>
            <w:r w:rsidRPr="00432A36">
              <w:t>comprehension task</w:t>
            </w:r>
            <w:r w:rsidR="00C71668">
              <w:t>s</w:t>
            </w:r>
            <w:r w:rsidRPr="00432A36">
              <w:t xml:space="preserve"> to assess their understanding</w:t>
            </w:r>
            <w:r>
              <w:t xml:space="preserve">, asking the pupils a mix of questions such as the keys details of Mr Twit, ordering picture cards to retell the events and matching words to character emotions. </w:t>
            </w:r>
          </w:p>
          <w:p w14:paraId="087AF0A0" w14:textId="77777777" w:rsidR="008A78D2" w:rsidRDefault="008A78D2" w:rsidP="008A78D2">
            <w:r w:rsidRPr="00432A36">
              <w:t xml:space="preserve">However, when reviewing the pupils’ responses, he notices some key challenges. Many struggle to recall important story details independently, and some are unsure about the differences between the two main characters. </w:t>
            </w:r>
          </w:p>
          <w:p w14:paraId="1538C5D3" w14:textId="57959730" w:rsidR="00C32A6D" w:rsidRPr="007A28EC" w:rsidRDefault="007A28EC" w:rsidP="007A28EC">
            <w:pPr>
              <w:rPr>
                <w:rStyle w:val="normaltextrun"/>
                <w:b/>
                <w:bCs/>
              </w:rPr>
            </w:pPr>
            <w:r>
              <w:rPr>
                <w:b/>
                <w:bCs/>
              </w:rPr>
              <w:t>As you read</w:t>
            </w:r>
            <w:r w:rsidR="00C32A6D" w:rsidRPr="00B04ED1">
              <w:rPr>
                <w:b/>
                <w:bCs/>
              </w:rPr>
              <w:t xml:space="preserve"> the content of the elective self-study</w:t>
            </w:r>
            <w:r>
              <w:rPr>
                <w:b/>
                <w:bCs/>
              </w:rPr>
              <w:t>,</w:t>
            </w:r>
            <w:r w:rsidR="00C32A6D" w:rsidRPr="00B04ED1">
              <w:rPr>
                <w:b/>
                <w:bCs/>
              </w:rPr>
              <w:t xml:space="preserve"> consider </w:t>
            </w:r>
            <w:r w:rsidR="008A78D2">
              <w:rPr>
                <w:b/>
                <w:bCs/>
              </w:rPr>
              <w:t xml:space="preserve">which approaches would be effective in </w:t>
            </w:r>
            <w:r w:rsidR="00B043E9">
              <w:rPr>
                <w:b/>
                <w:bCs/>
              </w:rPr>
              <w:t xml:space="preserve">helping Mr Brady to improve the comprehension skills of his pupils. </w:t>
            </w:r>
          </w:p>
        </w:tc>
      </w:tr>
    </w:tbl>
    <w:p w14:paraId="1F94358C" w14:textId="77777777" w:rsidR="00C32A6D" w:rsidRDefault="00C32A6D" w:rsidP="00C32A6D">
      <w:pPr>
        <w:spacing w:before="0" w:after="200"/>
        <w:rPr>
          <w:rStyle w:val="normaltextrun"/>
          <w:b/>
          <w:bCs/>
          <w:color w:val="7030A0"/>
        </w:rPr>
      </w:pPr>
    </w:p>
    <w:p w14:paraId="13D6F568"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38915D70" w14:textId="23986B0A" w:rsidR="00C32A6D" w:rsidRDefault="004275BB" w:rsidP="00C32A6D">
      <w:pPr>
        <w:spacing w:before="0" w:after="200"/>
        <w:rPr>
          <w:rStyle w:val="normaltextrun"/>
          <w:b/>
          <w:bCs/>
          <w:color w:val="7030A0"/>
        </w:rPr>
      </w:pPr>
      <w:bookmarkStart w:id="6" w:name="APscenariostart"/>
      <w:r>
        <w:rPr>
          <w:rStyle w:val="normaltextrun"/>
          <w:b/>
          <w:bCs/>
          <w:color w:val="7030A0"/>
        </w:rPr>
        <w:lastRenderedPageBreak/>
        <w:t xml:space="preserve">Specialist - </w:t>
      </w:r>
      <w:r w:rsidR="00C32A6D">
        <w:rPr>
          <w:rStyle w:val="normaltextrun"/>
          <w:b/>
          <w:bCs/>
          <w:color w:val="7030A0"/>
        </w:rPr>
        <w:t>Alternative provision</w:t>
      </w:r>
      <w:r w:rsidR="00C32A6D"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5C0EE9FF" w14:textId="77777777">
        <w:tc>
          <w:tcPr>
            <w:tcW w:w="9016" w:type="dxa"/>
          </w:tcPr>
          <w:bookmarkEnd w:id="6"/>
          <w:p w14:paraId="692D7151" w14:textId="583FA4E2" w:rsidR="006E3AF8" w:rsidRDefault="00E85B35" w:rsidP="006E3AF8">
            <w:r w:rsidRPr="001707A0">
              <w:t>Mr Brady</w:t>
            </w:r>
            <w:r w:rsidR="006E3AF8" w:rsidRPr="001707A0">
              <w:t xml:space="preserve">, a </w:t>
            </w:r>
            <w:r w:rsidR="00AD41E5" w:rsidRPr="001707A0">
              <w:t>teacher</w:t>
            </w:r>
            <w:r w:rsidR="006E3AF8" w:rsidRPr="001707A0">
              <w:t xml:space="preserve"> in a primary alternative provision, works with a mixed-age group of </w:t>
            </w:r>
            <w:r w:rsidR="006C089E">
              <w:t>6</w:t>
            </w:r>
            <w:r w:rsidR="006E3AF8" w:rsidRPr="001707A0">
              <w:t xml:space="preserve"> pupils, ranging from </w:t>
            </w:r>
            <w:r w:rsidR="003F525D">
              <w:t>y</w:t>
            </w:r>
            <w:r w:rsidR="006E3AF8" w:rsidRPr="001707A0">
              <w:t xml:space="preserve">ear 3 to </w:t>
            </w:r>
            <w:r w:rsidR="003F525D">
              <w:t>y</w:t>
            </w:r>
            <w:r w:rsidR="006E3AF8" w:rsidRPr="001707A0">
              <w:t>ear 5. Each pupil in h</w:t>
            </w:r>
            <w:r w:rsidR="00BD4ABE" w:rsidRPr="001707A0">
              <w:t xml:space="preserve">is </w:t>
            </w:r>
            <w:r w:rsidR="006E3AF8" w:rsidRPr="001707A0">
              <w:t>class has faced significant challenges, including disrupted education</w:t>
            </w:r>
            <w:r w:rsidR="00DF34B0" w:rsidRPr="001707A0">
              <w:t xml:space="preserve"> and </w:t>
            </w:r>
            <w:r w:rsidR="00120B90" w:rsidRPr="001707A0">
              <w:t xml:space="preserve">some have additional learning needs. The pupils are all at different stages of </w:t>
            </w:r>
            <w:r w:rsidR="001707A0" w:rsidRPr="001707A0">
              <w:t xml:space="preserve">learning to write effectively and Mr Brady wants to ensure that he caters to the varying needs of the class when he approaches any writing tasks. </w:t>
            </w:r>
          </w:p>
          <w:p w14:paraId="4042413B" w14:textId="747251B0" w:rsidR="00802A69" w:rsidRPr="001707A0" w:rsidRDefault="00802A69" w:rsidP="006E3AF8">
            <w:r>
              <w:t xml:space="preserve">He has noticed that one of the biggest challenges is </w:t>
            </w:r>
            <w:r w:rsidR="00997AA6">
              <w:t>motivating</w:t>
            </w:r>
            <w:r>
              <w:t xml:space="preserve"> th</w:t>
            </w:r>
            <w:r w:rsidR="00997AA6">
              <w:t xml:space="preserve">e pupils to write as often they lack confidence with some staring blankly at their paper and others fidgeting or becoming disruptive to avoid the task. </w:t>
            </w:r>
            <w:r w:rsidR="00503484">
              <w:t xml:space="preserve">Mr Brady has tried giving the pupils </w:t>
            </w:r>
            <w:r w:rsidR="0087260C">
              <w:t xml:space="preserve">the chance to choose the topics they write about and has also provided some writing frames and prompts to get them started. However, there is still a lot of reluctance in the class. </w:t>
            </w:r>
          </w:p>
          <w:p w14:paraId="4BF92F00" w14:textId="2E6254D3" w:rsidR="001707A0" w:rsidRPr="006E3AF8" w:rsidRDefault="0087260C" w:rsidP="006E3AF8">
            <w:pPr>
              <w:rPr>
                <w:highlight w:val="yellow"/>
              </w:rPr>
            </w:pPr>
            <w:r>
              <w:rPr>
                <w:b/>
                <w:bCs/>
              </w:rPr>
              <w:t>As you read</w:t>
            </w:r>
            <w:r w:rsidRPr="00B04ED1">
              <w:rPr>
                <w:b/>
                <w:bCs/>
              </w:rPr>
              <w:t xml:space="preserve"> the content of the elective self-study</w:t>
            </w:r>
            <w:r>
              <w:rPr>
                <w:b/>
                <w:bCs/>
              </w:rPr>
              <w:t>,</w:t>
            </w:r>
            <w:r w:rsidRPr="00B04ED1">
              <w:rPr>
                <w:b/>
                <w:bCs/>
              </w:rPr>
              <w:t xml:space="preserve"> consider</w:t>
            </w:r>
            <w:r>
              <w:rPr>
                <w:b/>
                <w:bCs/>
              </w:rPr>
              <w:t xml:space="preserve"> which approaches would be effective in helping Mr Brady to support his class to </w:t>
            </w:r>
            <w:r w:rsidR="00A669C9">
              <w:rPr>
                <w:b/>
                <w:bCs/>
              </w:rPr>
              <w:t>complete their writing tasks</w:t>
            </w:r>
            <w:r>
              <w:rPr>
                <w:b/>
                <w:bCs/>
              </w:rPr>
              <w:t>.</w:t>
            </w:r>
          </w:p>
          <w:p w14:paraId="07E7A0C2" w14:textId="7D27567A" w:rsidR="00C32A6D" w:rsidRPr="007A28EC" w:rsidRDefault="00C32A6D" w:rsidP="0054403B">
            <w:pPr>
              <w:rPr>
                <w:rStyle w:val="normaltextrun"/>
                <w:b/>
                <w:bCs/>
              </w:rPr>
            </w:pPr>
          </w:p>
        </w:tc>
      </w:tr>
    </w:tbl>
    <w:p w14:paraId="4333CC54" w14:textId="77777777" w:rsidR="00C32A6D" w:rsidRDefault="00C32A6D" w:rsidP="00C32A6D">
      <w:pPr>
        <w:spacing w:before="0" w:after="200"/>
        <w:rPr>
          <w:rStyle w:val="normaltextrun"/>
          <w:b/>
          <w:bCs/>
          <w:color w:val="7030A0"/>
        </w:rPr>
      </w:pPr>
    </w:p>
    <w:p w14:paraId="7FABF9E6" w14:textId="10EE2C47" w:rsidR="007A28EC" w:rsidRDefault="007A28EC">
      <w:pPr>
        <w:spacing w:before="0" w:after="200"/>
        <w:jc w:val="both"/>
        <w:rPr>
          <w:rStyle w:val="normaltextrun"/>
          <w:b/>
          <w:bCs/>
          <w:color w:val="7030A0"/>
        </w:rPr>
      </w:pPr>
    </w:p>
    <w:p w14:paraId="66CE5B1A" w14:textId="77777777" w:rsidR="00E42BCA" w:rsidRDefault="00E42BCA">
      <w:pPr>
        <w:spacing w:before="0" w:after="200"/>
        <w:jc w:val="both"/>
        <w:rPr>
          <w:rStyle w:val="normaltextrun"/>
          <w:b/>
          <w:bCs/>
          <w:color w:val="7030A0"/>
        </w:rPr>
      </w:pPr>
    </w:p>
    <w:p w14:paraId="6756232A" w14:textId="77777777" w:rsidR="00E42BCA" w:rsidRDefault="00E42BCA">
      <w:pPr>
        <w:spacing w:before="0" w:after="200"/>
        <w:jc w:val="both"/>
        <w:rPr>
          <w:rStyle w:val="normaltextrun"/>
          <w:b/>
          <w:bCs/>
          <w:color w:val="7030A0"/>
        </w:rPr>
      </w:pPr>
    </w:p>
    <w:p w14:paraId="381A3346" w14:textId="77777777" w:rsidR="00E42BCA" w:rsidRDefault="00E42BCA">
      <w:pPr>
        <w:spacing w:before="0" w:after="200"/>
        <w:jc w:val="both"/>
        <w:rPr>
          <w:rStyle w:val="normaltextrun"/>
          <w:b/>
          <w:bCs/>
          <w:color w:val="7030A0"/>
        </w:rPr>
      </w:pPr>
    </w:p>
    <w:p w14:paraId="03DA447A" w14:textId="77777777" w:rsidR="00E42BCA" w:rsidRDefault="00E42BCA">
      <w:pPr>
        <w:spacing w:before="0" w:after="200"/>
        <w:jc w:val="both"/>
        <w:rPr>
          <w:rStyle w:val="normaltextrun"/>
          <w:b/>
          <w:bCs/>
          <w:color w:val="7030A0"/>
        </w:rPr>
      </w:pPr>
    </w:p>
    <w:p w14:paraId="35407492" w14:textId="77777777" w:rsidR="00E42BCA" w:rsidRDefault="00E42BCA">
      <w:pPr>
        <w:spacing w:before="0" w:after="200"/>
        <w:jc w:val="both"/>
        <w:rPr>
          <w:rStyle w:val="normaltextrun"/>
          <w:b/>
          <w:bCs/>
          <w:color w:val="7030A0"/>
        </w:rPr>
      </w:pPr>
    </w:p>
    <w:p w14:paraId="5038A844" w14:textId="77777777" w:rsidR="00E42BCA" w:rsidRDefault="00E42BCA">
      <w:pPr>
        <w:spacing w:before="0" w:after="200"/>
        <w:jc w:val="both"/>
        <w:rPr>
          <w:rStyle w:val="normaltextrun"/>
          <w:b/>
          <w:bCs/>
          <w:color w:val="7030A0"/>
        </w:rPr>
      </w:pPr>
    </w:p>
    <w:p w14:paraId="6ED09EB3" w14:textId="77777777" w:rsidR="00E42BCA" w:rsidRDefault="00E42BCA">
      <w:pPr>
        <w:spacing w:before="0" w:after="200"/>
        <w:jc w:val="both"/>
        <w:rPr>
          <w:rStyle w:val="normaltextrun"/>
          <w:b/>
          <w:bCs/>
          <w:color w:val="7030A0"/>
        </w:rPr>
      </w:pPr>
    </w:p>
    <w:p w14:paraId="384B8800" w14:textId="77777777" w:rsidR="00E42BCA" w:rsidRDefault="00E42BCA">
      <w:pPr>
        <w:spacing w:before="0" w:after="200"/>
        <w:jc w:val="both"/>
        <w:rPr>
          <w:rStyle w:val="normaltextrun"/>
          <w:b/>
          <w:bCs/>
          <w:color w:val="7030A0"/>
        </w:rPr>
      </w:pPr>
    </w:p>
    <w:p w14:paraId="33577382" w14:textId="77777777" w:rsidR="00E42BCA" w:rsidRDefault="00E42BCA">
      <w:pPr>
        <w:spacing w:before="0" w:after="200"/>
        <w:jc w:val="both"/>
        <w:rPr>
          <w:rStyle w:val="normaltextrun"/>
          <w:b/>
          <w:bCs/>
          <w:color w:val="7030A0"/>
        </w:rPr>
      </w:pPr>
    </w:p>
    <w:p w14:paraId="768105D5" w14:textId="77777777" w:rsidR="00E42BCA" w:rsidRDefault="00E42BCA">
      <w:pPr>
        <w:spacing w:before="0" w:after="200"/>
        <w:jc w:val="both"/>
        <w:rPr>
          <w:rStyle w:val="normaltextrun"/>
          <w:b/>
          <w:bCs/>
          <w:color w:val="7030A0"/>
        </w:rPr>
      </w:pPr>
    </w:p>
    <w:p w14:paraId="0D6B8752" w14:textId="650FA12E" w:rsidR="00C32A6D" w:rsidRDefault="00C32A6D">
      <w:pPr>
        <w:spacing w:before="0" w:after="200"/>
        <w:jc w:val="both"/>
        <w:rPr>
          <w:rFonts w:cstheme="minorBidi"/>
          <w:bCs/>
          <w:szCs w:val="24"/>
        </w:rPr>
      </w:pPr>
    </w:p>
    <w:p w14:paraId="0DA00D8B" w14:textId="7073E8C9" w:rsidR="00984E0B" w:rsidRPr="004207E8" w:rsidRDefault="003E0185" w:rsidP="004207E8">
      <w:pPr>
        <w:spacing w:before="0" w:after="200"/>
        <w:jc w:val="both"/>
        <w:rPr>
          <w:rFonts w:cstheme="minorBidi"/>
          <w:bCs/>
          <w:szCs w:val="24"/>
        </w:rPr>
      </w:pPr>
      <w:r>
        <w:rPr>
          <w:rFonts w:cstheme="minorBidi"/>
          <w:b/>
          <w:szCs w:val="24"/>
        </w:rPr>
        <w:br w:type="page"/>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C22AD9" w14:paraId="6C88776A" w14:textId="77777777" w:rsidTr="67467A7A">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1AB56BD8" w14:textId="0A89CB52" w:rsidR="0086394A" w:rsidRPr="00C22AD9" w:rsidRDefault="0086394A" w:rsidP="00606101">
            <w:pPr>
              <w:jc w:val="center"/>
            </w:pPr>
            <w:bookmarkStart w:id="7" w:name="contentspage"/>
            <w:r w:rsidRPr="00C22AD9">
              <w:rPr>
                <w:b/>
                <w:bCs/>
              </w:rPr>
              <w:lastRenderedPageBreak/>
              <w:t>Content</w:t>
            </w:r>
            <w:bookmarkEnd w:id="7"/>
          </w:p>
        </w:tc>
        <w:tc>
          <w:tcPr>
            <w:tcW w:w="1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3CF70BB2" w14:textId="77777777" w:rsidR="0086394A" w:rsidRPr="00C22AD9" w:rsidRDefault="0086394A">
            <w:r w:rsidRPr="00C22AD9">
              <w:t> </w:t>
            </w:r>
          </w:p>
        </w:tc>
      </w:tr>
      <w:tr w:rsidR="00DA5920" w:rsidRPr="00C22AD9" w14:paraId="467278BE" w14:textId="77777777" w:rsidTr="00606101">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61814667" w14:textId="2A49A28A" w:rsidR="00DA5920" w:rsidRPr="00FD4931" w:rsidRDefault="007312DA" w:rsidP="00DA5920">
            <w:pPr>
              <w:rPr>
                <w:rStyle w:val="Hyperlink"/>
                <w:b/>
                <w:bCs/>
                <w:color w:val="0070C0"/>
              </w:rPr>
            </w:pPr>
            <w:r w:rsidRPr="00FD4931">
              <w:rPr>
                <w:b/>
                <w:bCs/>
                <w:color w:val="0070C0"/>
              </w:rPr>
              <w:fldChar w:fldCharType="begin"/>
            </w:r>
            <w:r w:rsidRPr="00FD4931">
              <w:rPr>
                <w:b/>
                <w:bCs/>
                <w:color w:val="0070C0"/>
              </w:rPr>
              <w:instrText>HYPERLINK  \l "Developinglanguage"</w:instrText>
            </w:r>
            <w:r w:rsidRPr="00FD4931">
              <w:rPr>
                <w:b/>
                <w:bCs/>
                <w:color w:val="0070C0"/>
              </w:rPr>
            </w:r>
            <w:r w:rsidRPr="00FD4931">
              <w:rPr>
                <w:b/>
                <w:bCs/>
                <w:color w:val="0070C0"/>
              </w:rPr>
              <w:fldChar w:fldCharType="separate"/>
            </w:r>
            <w:r w:rsidR="00FD4931" w:rsidRPr="00FD4931">
              <w:rPr>
                <w:b/>
                <w:bCs/>
              </w:rPr>
              <w:t>Section 1:</w:t>
            </w:r>
            <w:r w:rsidR="00FD4931" w:rsidRPr="00FD4931">
              <w:rPr>
                <w:b/>
                <w:bCs/>
                <w:color w:val="0070C0"/>
              </w:rPr>
              <w:t xml:space="preserve"> </w:t>
            </w:r>
            <w:r w:rsidR="00BD52B5" w:rsidRPr="00FD4931">
              <w:rPr>
                <w:rStyle w:val="Hyperlink"/>
                <w:b/>
                <w:bCs/>
                <w:color w:val="0070C0"/>
              </w:rPr>
              <w:t>Developing language</w:t>
            </w:r>
          </w:p>
          <w:p w14:paraId="4A5A0FD9" w14:textId="7F0187D4" w:rsidR="00DA5920" w:rsidRPr="00FD4931" w:rsidRDefault="007312DA" w:rsidP="00DA5920">
            <w:pPr>
              <w:rPr>
                <w:b/>
                <w:bCs/>
                <w:color w:val="0070C0"/>
              </w:rPr>
            </w:pPr>
            <w:r w:rsidRPr="00FD4931">
              <w:rPr>
                <w:b/>
                <w:bCs/>
                <w:color w:val="0070C0"/>
              </w:rPr>
              <w:fldChar w:fldCharType="end"/>
            </w:r>
          </w:p>
        </w:tc>
        <w:tc>
          <w:tcPr>
            <w:tcW w:w="1500" w:type="dxa"/>
            <w:tcBorders>
              <w:top w:val="single" w:sz="6" w:space="0" w:color="auto"/>
              <w:left w:val="single" w:sz="6" w:space="0" w:color="auto"/>
              <w:bottom w:val="single" w:sz="6" w:space="0" w:color="auto"/>
              <w:right w:val="single" w:sz="6" w:space="0" w:color="auto"/>
            </w:tcBorders>
            <w:vAlign w:val="center"/>
            <w:hideMark/>
          </w:tcPr>
          <w:p w14:paraId="7C1ED8DC" w14:textId="780E43F4" w:rsidR="00DA5920" w:rsidRPr="00606101" w:rsidRDefault="00DA5920" w:rsidP="00DA5920">
            <w:pPr>
              <w:rPr>
                <w:b/>
                <w:bCs/>
              </w:rPr>
            </w:pPr>
            <w:r w:rsidRPr="00606101">
              <w:rPr>
                <w:b/>
                <w:bCs/>
              </w:rPr>
              <w:t>Page </w:t>
            </w:r>
            <w:r w:rsidR="004548FD" w:rsidRPr="00606101">
              <w:rPr>
                <w:b/>
                <w:bCs/>
              </w:rPr>
              <w:t>9</w:t>
            </w:r>
          </w:p>
        </w:tc>
      </w:tr>
      <w:tr w:rsidR="00DA5920" w:rsidRPr="00C22AD9" w14:paraId="60374753" w14:textId="77777777" w:rsidTr="00606101">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308EDE93" w14:textId="0CA6F3FE" w:rsidR="00DA5920" w:rsidRPr="00FD4931" w:rsidRDefault="00FD4931" w:rsidP="00DA5920">
            <w:pPr>
              <w:rPr>
                <w:b/>
                <w:bCs/>
                <w:color w:val="0070C0"/>
              </w:rPr>
            </w:pPr>
            <w:r w:rsidRPr="00FD4931">
              <w:rPr>
                <w:b/>
                <w:bCs/>
              </w:rPr>
              <w:t>Section 2:</w:t>
            </w:r>
            <w:r w:rsidRPr="00FD4931">
              <w:t xml:space="preserve"> </w:t>
            </w:r>
            <w:hyperlink w:anchor="developingreading" w:history="1">
              <w:r w:rsidR="00BD52B5" w:rsidRPr="00FD4931">
                <w:rPr>
                  <w:rStyle w:val="Hyperlink"/>
                  <w:b/>
                  <w:bCs/>
                  <w:color w:val="0070C0"/>
                </w:rPr>
                <w:t>Developing reading</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73FD872A" w14:textId="6B0205DD" w:rsidR="00DA5920" w:rsidRPr="00606101" w:rsidRDefault="00DA5920" w:rsidP="00DA5920">
            <w:pPr>
              <w:rPr>
                <w:b/>
                <w:bCs/>
              </w:rPr>
            </w:pPr>
            <w:r w:rsidRPr="00606101">
              <w:rPr>
                <w:b/>
                <w:bCs/>
              </w:rPr>
              <w:t xml:space="preserve">Page </w:t>
            </w:r>
            <w:r w:rsidR="00A83480" w:rsidRPr="00606101">
              <w:rPr>
                <w:b/>
                <w:bCs/>
              </w:rPr>
              <w:t>1</w:t>
            </w:r>
            <w:r w:rsidR="004548FD" w:rsidRPr="00606101">
              <w:rPr>
                <w:b/>
                <w:bCs/>
              </w:rPr>
              <w:t>2</w:t>
            </w:r>
          </w:p>
        </w:tc>
      </w:tr>
      <w:tr w:rsidR="00DA5920" w:rsidRPr="00C22AD9" w14:paraId="0080CFA1" w14:textId="77777777" w:rsidTr="00606101">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18AD7F84" w14:textId="13094BE7" w:rsidR="00DA5920" w:rsidRPr="00FD4931" w:rsidRDefault="00FD4931" w:rsidP="00DA5920">
            <w:pPr>
              <w:rPr>
                <w:rStyle w:val="normaltextrun"/>
                <w:b/>
                <w:bCs/>
                <w:color w:val="0070C0"/>
              </w:rPr>
            </w:pPr>
            <w:r w:rsidRPr="00FD4931">
              <w:rPr>
                <w:b/>
                <w:bCs/>
              </w:rPr>
              <w:t>Section 3</w:t>
            </w:r>
            <w:r>
              <w:rPr>
                <w:color w:val="0070C0"/>
              </w:rPr>
              <w:t xml:space="preserve">: </w:t>
            </w:r>
            <w:hyperlink w:anchor="developingwriting" w:history="1">
              <w:r w:rsidR="00BD52B5" w:rsidRPr="00FD4931">
                <w:rPr>
                  <w:rStyle w:val="Hyperlink"/>
                  <w:b/>
                  <w:bCs/>
                  <w:color w:val="0070C0"/>
                </w:rPr>
                <w:t>Developing writing</w:t>
              </w:r>
            </w:hyperlink>
          </w:p>
        </w:tc>
        <w:tc>
          <w:tcPr>
            <w:tcW w:w="1500" w:type="dxa"/>
            <w:tcBorders>
              <w:top w:val="single" w:sz="6" w:space="0" w:color="auto"/>
              <w:left w:val="single" w:sz="6" w:space="0" w:color="auto"/>
              <w:bottom w:val="single" w:sz="6" w:space="0" w:color="auto"/>
              <w:right w:val="single" w:sz="6" w:space="0" w:color="auto"/>
            </w:tcBorders>
            <w:vAlign w:val="center"/>
          </w:tcPr>
          <w:p w14:paraId="5301A0C0" w14:textId="029CB48E" w:rsidR="00DA5920" w:rsidRPr="00606101" w:rsidRDefault="00DA5920" w:rsidP="00DA5920">
            <w:pPr>
              <w:rPr>
                <w:b/>
                <w:bCs/>
              </w:rPr>
            </w:pPr>
            <w:r w:rsidRPr="00606101">
              <w:rPr>
                <w:b/>
                <w:bCs/>
              </w:rPr>
              <w:t xml:space="preserve">Page </w:t>
            </w:r>
            <w:r w:rsidR="00A83480" w:rsidRPr="00606101">
              <w:rPr>
                <w:b/>
                <w:bCs/>
              </w:rPr>
              <w:t>1</w:t>
            </w:r>
            <w:r w:rsidR="004548FD" w:rsidRPr="00606101">
              <w:rPr>
                <w:b/>
                <w:bCs/>
              </w:rPr>
              <w:t>5</w:t>
            </w:r>
          </w:p>
        </w:tc>
      </w:tr>
      <w:tr w:rsidR="00DA5920" w:rsidRPr="00C22AD9" w14:paraId="7A5AE254" w14:textId="77777777" w:rsidTr="00606101">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790B74CC" w14:textId="4EC993F6" w:rsidR="00DA5920" w:rsidRPr="00FD4931" w:rsidRDefault="00DA5920" w:rsidP="00DA5920">
            <w:pPr>
              <w:rPr>
                <w:rStyle w:val="normaltextrun"/>
                <w:b/>
                <w:bCs/>
                <w:color w:val="0070C0"/>
              </w:rPr>
            </w:pPr>
            <w:hyperlink w:anchor="activitycasestudy" w:history="1">
              <w:r w:rsidRPr="00FD4931">
                <w:rPr>
                  <w:rStyle w:val="Hyperlink"/>
                  <w:b/>
                  <w:bCs/>
                  <w:color w:val="0070C0"/>
                </w:rPr>
                <w:t>Activity: Case study</w:t>
              </w:r>
            </w:hyperlink>
          </w:p>
        </w:tc>
        <w:tc>
          <w:tcPr>
            <w:tcW w:w="1500" w:type="dxa"/>
            <w:tcBorders>
              <w:top w:val="single" w:sz="6" w:space="0" w:color="auto"/>
              <w:left w:val="single" w:sz="6" w:space="0" w:color="auto"/>
              <w:bottom w:val="single" w:sz="6" w:space="0" w:color="auto"/>
              <w:right w:val="single" w:sz="6" w:space="0" w:color="auto"/>
            </w:tcBorders>
          </w:tcPr>
          <w:p w14:paraId="478CA9CC" w14:textId="0BE45700" w:rsidR="00DA5920" w:rsidRPr="00606101" w:rsidRDefault="00DA5920" w:rsidP="00DA5920">
            <w:pPr>
              <w:rPr>
                <w:b/>
                <w:bCs/>
              </w:rPr>
            </w:pPr>
            <w:r w:rsidRPr="00606101">
              <w:rPr>
                <w:b/>
                <w:bCs/>
              </w:rPr>
              <w:t xml:space="preserve">Page </w:t>
            </w:r>
            <w:r w:rsidR="00A83480" w:rsidRPr="00606101">
              <w:rPr>
                <w:b/>
                <w:bCs/>
              </w:rPr>
              <w:t>1</w:t>
            </w:r>
            <w:r w:rsidR="004548FD" w:rsidRPr="00606101">
              <w:rPr>
                <w:b/>
                <w:bCs/>
              </w:rPr>
              <w:t>8</w:t>
            </w:r>
          </w:p>
        </w:tc>
      </w:tr>
      <w:tr w:rsidR="00DA5920" w:rsidRPr="00C22AD9" w14:paraId="3E3A8C69" w14:textId="77777777" w:rsidTr="00606101">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05786F12" w14:textId="1F495E7C" w:rsidR="00DA5920" w:rsidRPr="00FD4931" w:rsidRDefault="00DA5920" w:rsidP="00DA5920">
            <w:pPr>
              <w:rPr>
                <w:rStyle w:val="normaltextrun"/>
                <w:b/>
                <w:bCs/>
                <w:color w:val="0070C0"/>
              </w:rPr>
            </w:pPr>
            <w:hyperlink w:anchor="applyingyourlearning" w:history="1">
              <w:r w:rsidRPr="00FD4931">
                <w:rPr>
                  <w:rStyle w:val="Hyperlink"/>
                  <w:b/>
                  <w:bCs/>
                  <w:color w:val="0070C0"/>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tcPr>
          <w:p w14:paraId="7849B1E5" w14:textId="3C60EC42" w:rsidR="00DA5920" w:rsidRPr="00606101" w:rsidRDefault="00DA5920" w:rsidP="00DA5920">
            <w:pPr>
              <w:rPr>
                <w:b/>
                <w:bCs/>
              </w:rPr>
            </w:pPr>
            <w:r w:rsidRPr="00606101">
              <w:rPr>
                <w:b/>
                <w:bCs/>
              </w:rPr>
              <w:t xml:space="preserve">Page </w:t>
            </w:r>
            <w:r w:rsidR="006365EF" w:rsidRPr="00606101">
              <w:rPr>
                <w:b/>
                <w:bCs/>
              </w:rPr>
              <w:t>21</w:t>
            </w:r>
          </w:p>
        </w:tc>
      </w:tr>
      <w:tr w:rsidR="00DA5920" w:rsidRPr="00C22AD9" w14:paraId="121F3CD7" w14:textId="77777777" w:rsidTr="00606101">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43B818BD" w14:textId="0D6AFA81" w:rsidR="00DA5920" w:rsidRPr="00FD4931" w:rsidRDefault="00DA5920" w:rsidP="00DA5920">
            <w:pPr>
              <w:rPr>
                <w:b/>
                <w:bCs/>
                <w:color w:val="0070C0"/>
              </w:rPr>
            </w:pPr>
            <w:hyperlink w:anchor="Summary" w:history="1">
              <w:r w:rsidRPr="00FD4931">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0899DF7C" w14:textId="2473AA19" w:rsidR="00DA5920" w:rsidRPr="00606101" w:rsidRDefault="00DA5920" w:rsidP="00DA5920">
            <w:pPr>
              <w:rPr>
                <w:b/>
                <w:bCs/>
              </w:rPr>
            </w:pPr>
            <w:r w:rsidRPr="00606101">
              <w:rPr>
                <w:b/>
                <w:bCs/>
              </w:rPr>
              <w:t xml:space="preserve">Page </w:t>
            </w:r>
            <w:r w:rsidR="006365EF" w:rsidRPr="00606101">
              <w:rPr>
                <w:b/>
                <w:bCs/>
              </w:rPr>
              <w:t>28</w:t>
            </w:r>
          </w:p>
        </w:tc>
      </w:tr>
      <w:tr w:rsidR="00DA5920" w:rsidRPr="00C22AD9" w14:paraId="24CEFD7A" w14:textId="77777777" w:rsidTr="00606101">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536DBEB3" w14:textId="4CDC9766" w:rsidR="00DA5920" w:rsidRPr="00FD4931" w:rsidRDefault="00DA5920" w:rsidP="00DA5920">
            <w:pPr>
              <w:rPr>
                <w:b/>
                <w:bCs/>
                <w:color w:val="0070C0"/>
              </w:rPr>
            </w:pPr>
            <w:hyperlink w:anchor="nextsteps" w:history="1">
              <w:r w:rsidRPr="00FD4931">
                <w:rPr>
                  <w:rStyle w:val="Hyperlink"/>
                  <w:b/>
                  <w:bCs/>
                  <w:color w:val="0070C0"/>
                </w:rPr>
                <w:t>Next Steps</w:t>
              </w:r>
            </w:hyperlink>
          </w:p>
        </w:tc>
        <w:tc>
          <w:tcPr>
            <w:tcW w:w="1500" w:type="dxa"/>
            <w:tcBorders>
              <w:top w:val="single" w:sz="6" w:space="0" w:color="auto"/>
              <w:left w:val="single" w:sz="6" w:space="0" w:color="auto"/>
              <w:bottom w:val="single" w:sz="6" w:space="0" w:color="auto"/>
              <w:right w:val="single" w:sz="6" w:space="0" w:color="auto"/>
            </w:tcBorders>
            <w:hideMark/>
          </w:tcPr>
          <w:p w14:paraId="3439B484" w14:textId="3B2BFA2E" w:rsidR="00DA5920" w:rsidRPr="00606101" w:rsidRDefault="00DA5920" w:rsidP="00DA5920">
            <w:pPr>
              <w:rPr>
                <w:b/>
                <w:bCs/>
              </w:rPr>
            </w:pPr>
            <w:r w:rsidRPr="00606101">
              <w:rPr>
                <w:b/>
                <w:bCs/>
              </w:rPr>
              <w:t xml:space="preserve">Page </w:t>
            </w:r>
            <w:r w:rsidR="00C5263B" w:rsidRPr="00606101">
              <w:rPr>
                <w:b/>
                <w:bCs/>
              </w:rPr>
              <w:t>2</w:t>
            </w:r>
            <w:r w:rsidR="006365EF" w:rsidRPr="00606101">
              <w:rPr>
                <w:b/>
                <w:bCs/>
              </w:rPr>
              <w:t>9</w:t>
            </w:r>
          </w:p>
        </w:tc>
      </w:tr>
      <w:tr w:rsidR="00DA5920" w:rsidRPr="00C22AD9" w14:paraId="26F92A0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7770A218" w:rsidR="00DA5920" w:rsidRPr="00606101" w:rsidRDefault="00DA5920" w:rsidP="00DA5920">
            <w:pPr>
              <w:rPr>
                <w:b/>
                <w:bCs/>
                <w:color w:val="FFFFFF" w:themeColor="background1"/>
              </w:rPr>
            </w:pPr>
            <w:hyperlink w:anchor="RelatedITTECFStatements" w:history="1">
              <w:r w:rsidRPr="00606101">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78032A61" w:rsidR="00DA5920" w:rsidRPr="00606101" w:rsidRDefault="00DA5920" w:rsidP="00DA5920">
            <w:pPr>
              <w:rPr>
                <w:b/>
                <w:bCs/>
                <w:color w:val="FFFFFF" w:themeColor="background1"/>
              </w:rPr>
            </w:pPr>
            <w:r w:rsidRPr="00606101">
              <w:rPr>
                <w:b/>
                <w:bCs/>
                <w:color w:val="FFFFFF" w:themeColor="background1"/>
              </w:rPr>
              <w:t xml:space="preserve">Page </w:t>
            </w:r>
            <w:r w:rsidR="006365EF" w:rsidRPr="00606101">
              <w:rPr>
                <w:b/>
                <w:bCs/>
                <w:color w:val="FFFFFF" w:themeColor="background1"/>
              </w:rPr>
              <w:t>31</w:t>
            </w:r>
          </w:p>
        </w:tc>
      </w:tr>
      <w:tr w:rsidR="00155464" w:rsidRPr="00C22AD9" w14:paraId="656CFE0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ABF8ED1" w14:textId="4818F7B7" w:rsidR="00155464" w:rsidRPr="00606101" w:rsidRDefault="00155464" w:rsidP="00DA5920">
            <w:pPr>
              <w:rPr>
                <w:b/>
                <w:bCs/>
              </w:rPr>
            </w:pPr>
            <w:hyperlink w:anchor="useofAI" w:history="1">
              <w:r w:rsidRPr="00606101">
                <w:rPr>
                  <w:rStyle w:val="Hyperlink"/>
                  <w:b/>
                  <w:bCs/>
                  <w:color w:val="FFFFFF" w:themeColor="background1"/>
                </w:rPr>
                <w:t xml:space="preserve">Use of </w:t>
              </w:r>
              <w:r w:rsidR="00C1741A" w:rsidRPr="00606101">
                <w:rPr>
                  <w:rStyle w:val="Hyperlink"/>
                  <w:b/>
                  <w:bCs/>
                  <w:color w:val="FFFFFF" w:themeColor="background1"/>
                </w:rPr>
                <w:t>artificial</w:t>
              </w:r>
              <w:r w:rsidRPr="00606101">
                <w:rPr>
                  <w:rStyle w:val="Hyperlink"/>
                  <w:b/>
                  <w:bCs/>
                  <w:color w:val="FFFFFF" w:themeColor="background1"/>
                </w:rPr>
                <w:t xml:space="preserve"> inte</w:t>
              </w:r>
              <w:r w:rsidR="00C1741A" w:rsidRPr="00606101">
                <w:rPr>
                  <w:rStyle w:val="Hyperlink"/>
                  <w:b/>
                  <w:bCs/>
                  <w:color w:val="FFFFFF" w:themeColor="background1"/>
                </w:rPr>
                <w:t>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1D6B866" w14:textId="6DAB258F" w:rsidR="00155464" w:rsidRPr="00606101" w:rsidRDefault="00155464" w:rsidP="00DA5920">
            <w:pPr>
              <w:rPr>
                <w:b/>
                <w:bCs/>
                <w:color w:val="FFFFFF" w:themeColor="background1"/>
              </w:rPr>
            </w:pPr>
            <w:r w:rsidRPr="00606101">
              <w:rPr>
                <w:b/>
                <w:bCs/>
                <w:color w:val="FFFFFF" w:themeColor="background1"/>
              </w:rPr>
              <w:t xml:space="preserve">Page </w:t>
            </w:r>
            <w:r w:rsidR="00A83480" w:rsidRPr="00606101">
              <w:rPr>
                <w:b/>
                <w:bCs/>
                <w:color w:val="FFFFFF" w:themeColor="background1"/>
              </w:rPr>
              <w:t>3</w:t>
            </w:r>
            <w:r w:rsidR="006365EF" w:rsidRPr="00606101">
              <w:rPr>
                <w:b/>
                <w:bCs/>
                <w:color w:val="FFFFFF" w:themeColor="background1"/>
              </w:rPr>
              <w:t>2</w:t>
            </w:r>
          </w:p>
        </w:tc>
      </w:tr>
      <w:tr w:rsidR="00DA5920" w:rsidRPr="00C22AD9" w14:paraId="51500807"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79C5ACF9" w:rsidR="00DA5920" w:rsidRPr="00606101" w:rsidRDefault="00DA5920" w:rsidP="00DA5920">
            <w:pPr>
              <w:rPr>
                <w:rStyle w:val="normaltextrun"/>
                <w:b/>
                <w:bCs/>
                <w:color w:val="FFFFFF" w:themeColor="background1"/>
              </w:rPr>
            </w:pPr>
            <w:hyperlink w:anchor="References" w:history="1">
              <w:r w:rsidRPr="00606101">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20F06BA4" w:rsidR="00DA5920" w:rsidRPr="00606101" w:rsidRDefault="00DA5920" w:rsidP="00DA5920">
            <w:pPr>
              <w:rPr>
                <w:b/>
                <w:bCs/>
                <w:color w:val="FFFFFF" w:themeColor="background1"/>
              </w:rPr>
            </w:pPr>
            <w:r w:rsidRPr="00606101">
              <w:rPr>
                <w:b/>
                <w:bCs/>
                <w:color w:val="FFFFFF" w:themeColor="background1"/>
              </w:rPr>
              <w:t xml:space="preserve">Page </w:t>
            </w:r>
            <w:r w:rsidR="00B8245F" w:rsidRPr="00606101">
              <w:rPr>
                <w:b/>
                <w:bCs/>
                <w:color w:val="FFFFFF" w:themeColor="background1"/>
              </w:rPr>
              <w:t>3</w:t>
            </w:r>
            <w:r w:rsidR="006365EF" w:rsidRPr="00606101">
              <w:rPr>
                <w:b/>
                <w:bCs/>
                <w:color w:val="FFFFFF" w:themeColor="background1"/>
              </w:rPr>
              <w:t>3</w:t>
            </w:r>
          </w:p>
        </w:tc>
      </w:tr>
      <w:bookmarkEnd w:id="0"/>
    </w:tbl>
    <w:p w14:paraId="74A8C2BE" w14:textId="77777777" w:rsidR="0091621D" w:rsidRDefault="0091621D">
      <w:pPr>
        <w:spacing w:before="0" w:after="200"/>
        <w:jc w:val="both"/>
      </w:pPr>
    </w:p>
    <w:tbl>
      <w:tblPr>
        <w:tblStyle w:val="Style5"/>
        <w:tblW w:w="0" w:type="auto"/>
        <w:tblLook w:val="04A0" w:firstRow="1" w:lastRow="0" w:firstColumn="1" w:lastColumn="0" w:noHBand="0" w:noVBand="1"/>
      </w:tblPr>
      <w:tblGrid>
        <w:gridCol w:w="9016"/>
      </w:tblGrid>
      <w:tr w:rsidR="0091621D" w14:paraId="673C8803" w14:textId="77777777" w:rsidTr="006365EF">
        <w:tc>
          <w:tcPr>
            <w:tcW w:w="9016" w:type="dxa"/>
            <w:shd w:val="clear" w:color="auto" w:fill="FDE9FD"/>
          </w:tcPr>
          <w:p w14:paraId="40FDE4BA" w14:textId="77777777" w:rsidR="0091621D" w:rsidRDefault="0091621D" w:rsidP="006365EF">
            <w:pPr>
              <w:spacing w:before="0" w:after="200" w:line="276" w:lineRule="auto"/>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2750EE40" w14:textId="2D24B7B7" w:rsidR="007B0316" w:rsidRDefault="007B0316">
      <w:pPr>
        <w:spacing w:before="0" w:after="200"/>
        <w:jc w:val="both"/>
        <w:rPr>
          <w:rFonts w:ascii="Tahoma" w:hAnsi="Tahoma" w:cs="Tahoma"/>
          <w:b/>
          <w:bCs/>
          <w:color w:val="004B62" w:themeColor="text1"/>
          <w:sz w:val="28"/>
          <w:szCs w:val="28"/>
        </w:rPr>
      </w:pPr>
      <w:r>
        <w:br w:type="page"/>
      </w:r>
    </w:p>
    <w:p w14:paraId="3358AA90" w14:textId="40336167" w:rsidR="00FE6D1A" w:rsidRDefault="00EC173F" w:rsidP="00C920F0">
      <w:pPr>
        <w:pStyle w:val="Heading"/>
      </w:pPr>
      <w:bookmarkStart w:id="8" w:name="Developinglanguage"/>
      <w:bookmarkStart w:id="9" w:name="Usingprecisepraise"/>
      <w:r>
        <w:lastRenderedPageBreak/>
        <w:t>Developing language</w:t>
      </w:r>
    </w:p>
    <w:bookmarkEnd w:id="8"/>
    <w:p w14:paraId="749BD110" w14:textId="6D0107D7" w:rsidR="004F6221" w:rsidRPr="004F6221" w:rsidRDefault="004F6221" w:rsidP="004F6221">
      <w:pPr>
        <w:pStyle w:val="Subheading10"/>
      </w:pPr>
      <w:r>
        <w:t>Approximate time to complete: 8 minutes</w:t>
      </w:r>
    </w:p>
    <w:p w14:paraId="0F8F5010" w14:textId="5DD9B6BA" w:rsidR="004352B3" w:rsidRDefault="004352B3" w:rsidP="00BD621B">
      <w:pPr>
        <w:pStyle w:val="Subheading"/>
      </w:pPr>
      <w:r>
        <w:t xml:space="preserve">A reminder of </w:t>
      </w:r>
      <w:r w:rsidR="00BD621B">
        <w:t>what the</w:t>
      </w:r>
      <w:r>
        <w:t xml:space="preserve"> evidence</w:t>
      </w:r>
      <w:r w:rsidR="00BD621B">
        <w:t xml:space="preserve"> says</w:t>
      </w:r>
    </w:p>
    <w:bookmarkEnd w:id="9"/>
    <w:p w14:paraId="3A566C10" w14:textId="67C1D063" w:rsidR="00130488" w:rsidRPr="00130488" w:rsidRDefault="003D27A7" w:rsidP="00130488">
      <w:r>
        <w:t xml:space="preserve">As you will already know the development of </w:t>
      </w:r>
      <w:r w:rsidR="00CB2660">
        <w:t xml:space="preserve">language </w:t>
      </w:r>
      <w:r w:rsidR="00130488" w:rsidRPr="00130488">
        <w:t>is crucial for learning across all phases</w:t>
      </w:r>
      <w:r w:rsidR="00CB2660">
        <w:t xml:space="preserve"> and a focus on high-quality talk</w:t>
      </w:r>
      <w:r w:rsidR="003560DC">
        <w:t xml:space="preserve"> and </w:t>
      </w:r>
      <w:r w:rsidR="000D27A3">
        <w:t>discussion</w:t>
      </w:r>
      <w:r w:rsidR="00CB2660">
        <w:t xml:space="preserve"> should be prioritised as part of this</w:t>
      </w:r>
      <w:r w:rsidR="00130488" w:rsidRPr="00130488">
        <w:t>. Talk helps teachers assess pupil understanding, develop speaking and listening skills</w:t>
      </w:r>
      <w:r w:rsidR="0047165F">
        <w:t xml:space="preserve"> as well as </w:t>
      </w:r>
      <w:r w:rsidR="00274259">
        <w:t>supporting pupils to also develop their</w:t>
      </w:r>
      <w:r w:rsidR="00130488" w:rsidRPr="00130488">
        <w:t xml:space="preserve"> reading and writing</w:t>
      </w:r>
      <w:r w:rsidR="00274259">
        <w:t xml:space="preserve"> skills</w:t>
      </w:r>
      <w:r w:rsidR="00130488" w:rsidRPr="00130488">
        <w:t xml:space="preserve">. Ofsted (2024) recommends schools plan spoken language progression as they do for reading, as it enhances communication skills and curriculum understanding (EEF, 2021). </w:t>
      </w:r>
    </w:p>
    <w:p w14:paraId="207C65B3" w14:textId="75775092" w:rsidR="00130488" w:rsidRPr="00130488" w:rsidRDefault="00130488" w:rsidP="00130488">
      <w:r w:rsidRPr="00130488">
        <w:t>To improve talk quality, pupils need opportunities for dialogue with peers and teachers</w:t>
      </w:r>
      <w:r w:rsidR="00C53761" w:rsidRPr="00C53761">
        <w:t xml:space="preserve"> </w:t>
      </w:r>
      <w:r w:rsidR="00C53761">
        <w:t>as c</w:t>
      </w:r>
      <w:r w:rsidR="00C53761" w:rsidRPr="00130488">
        <w:t xml:space="preserve">lassroom interactions </w:t>
      </w:r>
      <w:r w:rsidR="00C53761">
        <w:t xml:space="preserve">can </w:t>
      </w:r>
      <w:r w:rsidR="00C53761" w:rsidRPr="00130488">
        <w:t>often involve closed questions with short responses</w:t>
      </w:r>
      <w:r w:rsidRPr="00130488">
        <w:t xml:space="preserve">. Lauren Resnick’s (2018) </w:t>
      </w:r>
      <w:r w:rsidR="004A3273">
        <w:t>‘</w:t>
      </w:r>
      <w:r w:rsidRPr="004A3273">
        <w:t>Accountable Talk</w:t>
      </w:r>
      <w:r w:rsidR="004A3273">
        <w:t>’</w:t>
      </w:r>
      <w:r w:rsidRPr="00130488">
        <w:t xml:space="preserve"> framework emphasi</w:t>
      </w:r>
      <w:r w:rsidR="00E602B9">
        <w:t>s</w:t>
      </w:r>
      <w:r w:rsidRPr="00130488">
        <w:t>es accuracy, reasoning, and respectful listening. Robin Alexander’s (2004</w:t>
      </w:r>
      <w:r w:rsidRPr="000D4464">
        <w:rPr>
          <w:i/>
          <w:iCs/>
        </w:rPr>
        <w:t xml:space="preserve">) </w:t>
      </w:r>
      <w:r w:rsidR="004A3273">
        <w:rPr>
          <w:i/>
          <w:iCs/>
        </w:rPr>
        <w:t>‘</w:t>
      </w:r>
      <w:r w:rsidR="00A7736B">
        <w:t>’</w:t>
      </w:r>
      <w:r w:rsidRPr="004A3273">
        <w:t>Dialogic Teaching</w:t>
      </w:r>
      <w:r w:rsidR="004A3273">
        <w:t>’</w:t>
      </w:r>
      <w:r w:rsidRPr="004A3273">
        <w:t xml:space="preserve"> </w:t>
      </w:r>
      <w:r w:rsidRPr="00130488">
        <w:t>promotes collective, reciprocal, supportive, cumulative, and purposeful talk, using strategies to stimulate thinking and deepen understanding.</w:t>
      </w:r>
    </w:p>
    <w:p w14:paraId="3DDCAA8B" w14:textId="302648D0" w:rsidR="00342829" w:rsidRDefault="00A4463F" w:rsidP="00130488">
      <w:pPr>
        <w:rPr>
          <w:rStyle w:val="normaltextrun"/>
        </w:rPr>
      </w:pPr>
      <w:r>
        <w:t xml:space="preserve">As you will be aware </w:t>
      </w:r>
      <w:r w:rsidR="00A57494">
        <w:t xml:space="preserve">from your initial teacher training </w:t>
      </w:r>
      <w:r>
        <w:t>v</w:t>
      </w:r>
      <w:r w:rsidR="00130488" w:rsidRPr="00130488">
        <w:t>ocabulary</w:t>
      </w:r>
      <w:r w:rsidR="00E602B9">
        <w:t xml:space="preserve"> instruction</w:t>
      </w:r>
      <w:r w:rsidR="00130488" w:rsidRPr="00130488">
        <w:t xml:space="preserve"> is essential</w:t>
      </w:r>
      <w:r w:rsidR="00E602B9">
        <w:t xml:space="preserve"> for the development of </w:t>
      </w:r>
      <w:r w:rsidR="00D9362B">
        <w:t>language,</w:t>
      </w:r>
      <w:r w:rsidR="00130488" w:rsidRPr="00130488">
        <w:t xml:space="preserve"> requiring both implicit and explicit </w:t>
      </w:r>
      <w:r w:rsidR="004C7074">
        <w:t xml:space="preserve">teaching </w:t>
      </w:r>
      <w:r w:rsidR="00D9362B">
        <w:t>strategies</w:t>
      </w:r>
      <w:r w:rsidR="00130488" w:rsidRPr="00130488">
        <w:t xml:space="preserve"> (EEF, 2021). Implicit teaching involves </w:t>
      </w:r>
      <w:r w:rsidR="00E602B9" w:rsidRPr="00130488">
        <w:t>modelling</w:t>
      </w:r>
      <w:r w:rsidR="00130488" w:rsidRPr="00130488">
        <w:t xml:space="preserve"> words in context, while explicit teaching focuses on direct explanations and repeated exposure. Teachers </w:t>
      </w:r>
      <w:r w:rsidR="00F47EBB">
        <w:t>will need to</w:t>
      </w:r>
      <w:r w:rsidR="00130488" w:rsidRPr="00130488">
        <w:t xml:space="preserve"> select vocabulary using the tiered system (Beck &amp; McKeown, 1985), balancing general academic (Tier 2) and subject-specific (Tier 3) terms. </w:t>
      </w:r>
    </w:p>
    <w:p w14:paraId="49F35D68" w14:textId="53FA214F" w:rsidR="008827CD" w:rsidRDefault="008A1E2B" w:rsidP="001C0C3E">
      <w:pPr>
        <w:pStyle w:val="Subheading"/>
        <w:rPr>
          <w:rStyle w:val="normaltextrun"/>
        </w:rPr>
      </w:pPr>
      <w:r>
        <w:rPr>
          <w:rStyle w:val="normaltextrun"/>
        </w:rPr>
        <w:t>What this looks like in practice</w:t>
      </w:r>
    </w:p>
    <w:p w14:paraId="60E1D159" w14:textId="77777777" w:rsidR="00BC3158" w:rsidRDefault="00AE6566" w:rsidP="00C31522">
      <w:r>
        <w:t xml:space="preserve">Developing pupils general and subject specific </w:t>
      </w:r>
      <w:r w:rsidR="00DB3B4F">
        <w:t>oracy</w:t>
      </w:r>
      <w:r>
        <w:t xml:space="preserve"> skills should be a high priority for all teachers</w:t>
      </w:r>
      <w:r w:rsidR="00DB3B4F">
        <w:t>, promoting a word rich classroom environment in which multiple opportunities are facilitated for the pupils to interact with adults and peers as well as to discuss and debate</w:t>
      </w:r>
      <w:r w:rsidR="00276D11">
        <w:t xml:space="preserve">. </w:t>
      </w:r>
      <w:r w:rsidR="000D321E" w:rsidRPr="003B24D0">
        <w:t xml:space="preserve">In some subject areas the development of good communication skills is a fundamental part of the curriculum, </w:t>
      </w:r>
      <w:r w:rsidR="000D321E">
        <w:t>for</w:t>
      </w:r>
      <w:r w:rsidR="000D321E" w:rsidRPr="003B24D0">
        <w:t xml:space="preserve"> example in English or history the ability to construct, articulate and </w:t>
      </w:r>
      <w:r w:rsidR="00276D11">
        <w:t>consider a variety of different viewpoints and perspectives</w:t>
      </w:r>
      <w:r w:rsidR="000D321E" w:rsidRPr="003B24D0">
        <w:t xml:space="preserve">.  </w:t>
      </w:r>
    </w:p>
    <w:p w14:paraId="342B7A78" w14:textId="2C33F8F0" w:rsidR="00141235" w:rsidRDefault="000D321E" w:rsidP="00C31522">
      <w:r w:rsidRPr="003B24D0">
        <w:t>It can be taken for granted that the discussion that takes place in lessons is implicitly developing pupils' language, vocabulary and wider communication skills but there is a need to ensure that this is carefully planned to maximise the impact it can have</w:t>
      </w:r>
      <w:r w:rsidR="00207FA8">
        <w:t xml:space="preserve"> and that it is explicitly taught. </w:t>
      </w:r>
    </w:p>
    <w:p w14:paraId="7673E6CE" w14:textId="792EC158" w:rsidR="006314C6" w:rsidRDefault="00351A10" w:rsidP="00E7512C">
      <w:pPr>
        <w:spacing w:before="0" w:after="200"/>
      </w:pPr>
      <w:r>
        <w:t xml:space="preserve">You may already be familiar with the idea that </w:t>
      </w:r>
      <w:r w:rsidR="00405C9E" w:rsidRPr="004D7118">
        <w:t xml:space="preserve">talk </w:t>
      </w:r>
      <w:r>
        <w:t>should be modelled in the same way as reading and writing</w:t>
      </w:r>
      <w:r w:rsidR="00DA43E5">
        <w:t xml:space="preserve">. </w:t>
      </w:r>
      <w:r w:rsidR="00D43C59">
        <w:t xml:space="preserve">This </w:t>
      </w:r>
      <w:r w:rsidR="004D7118">
        <w:t xml:space="preserve">requires the deliberate sequencing of talk activities, </w:t>
      </w:r>
      <w:r w:rsidR="004D7118">
        <w:lastRenderedPageBreak/>
        <w:t xml:space="preserve">alongside reading and writing tasks so that vocabulary can be practised and ideas for writing can be developed. </w:t>
      </w:r>
      <w:r w:rsidR="006E5A56">
        <w:t xml:space="preserve">Strategies such as </w:t>
      </w:r>
      <w:r w:rsidR="00D21A3F">
        <w:t>‘</w:t>
      </w:r>
      <w:r w:rsidR="006E5A56">
        <w:t>talk partners</w:t>
      </w:r>
      <w:r w:rsidR="00D21A3F">
        <w:t>’</w:t>
      </w:r>
      <w:r w:rsidR="006E5A56">
        <w:t xml:space="preserve"> o</w:t>
      </w:r>
      <w:r w:rsidR="009A6183">
        <w:t xml:space="preserve">r </w:t>
      </w:r>
      <w:r w:rsidR="00D21A3F">
        <w:t>‘</w:t>
      </w:r>
      <w:r w:rsidR="009A6183">
        <w:t>turn</w:t>
      </w:r>
      <w:r w:rsidR="00B7679E">
        <w:t xml:space="preserve"> and talk</w:t>
      </w:r>
      <w:r w:rsidR="00D21A3F">
        <w:t>’</w:t>
      </w:r>
      <w:r w:rsidR="00B7679E">
        <w:t xml:space="preserve"> can provide a structured </w:t>
      </w:r>
      <w:r w:rsidR="00D21A3F">
        <w:t xml:space="preserve">approach to </w:t>
      </w:r>
      <w:r w:rsidR="006314C6">
        <w:t>peer-to-peer</w:t>
      </w:r>
      <w:r w:rsidR="00D21A3F">
        <w:t xml:space="preserve"> discussion. </w:t>
      </w:r>
      <w:r w:rsidR="00944196">
        <w:t>Similarly</w:t>
      </w:r>
      <w:r w:rsidR="009E36A2">
        <w:t xml:space="preserve">, having structured group discussion can be enhanced by giving individual pupils specific roles to </w:t>
      </w:r>
      <w:r w:rsidR="00944196">
        <w:t xml:space="preserve">undertake or giving them a specific question to answer within the discussion. </w:t>
      </w:r>
    </w:p>
    <w:p w14:paraId="68036263" w14:textId="2464E31D" w:rsidR="00D24D27" w:rsidRPr="006314C6" w:rsidRDefault="00C73B0E" w:rsidP="00D24D27">
      <w:pPr>
        <w:spacing w:before="0" w:after="200"/>
      </w:pPr>
      <w:r>
        <w:t>You</w:t>
      </w:r>
      <w:r w:rsidR="004762DD">
        <w:t xml:space="preserve"> should also </w:t>
      </w:r>
      <w:r w:rsidR="00686C5C">
        <w:t xml:space="preserve">ensure that approaches that explicitly aim to develop vocabulary </w:t>
      </w:r>
      <w:r w:rsidR="00812981">
        <w:t xml:space="preserve">are related to current topics in the curriculum as this provides opportunities to practise the new vocabulary. </w:t>
      </w:r>
      <w:r w:rsidR="00794A8C">
        <w:rPr>
          <w:lang w:val="en-US"/>
        </w:rPr>
        <w:t>We can teach</w:t>
      </w:r>
      <w:r w:rsidR="00D24D27" w:rsidRPr="00B6248E">
        <w:rPr>
          <w:lang w:val="en-US"/>
        </w:rPr>
        <w:t xml:space="preserve"> word meanings at the start of a topic and </w:t>
      </w:r>
      <w:r w:rsidR="00794A8C">
        <w:rPr>
          <w:lang w:val="en-US"/>
        </w:rPr>
        <w:t>then revisit</w:t>
      </w:r>
      <w:r w:rsidR="00D24D27" w:rsidRPr="00B6248E">
        <w:rPr>
          <w:lang w:val="en-US"/>
        </w:rPr>
        <w:t xml:space="preserve"> them throughout mean</w:t>
      </w:r>
      <w:r w:rsidR="00794A8C">
        <w:rPr>
          <w:lang w:val="en-US"/>
        </w:rPr>
        <w:t>ing</w:t>
      </w:r>
      <w:r w:rsidR="00D24D27" w:rsidRPr="00B6248E">
        <w:rPr>
          <w:lang w:val="en-US"/>
        </w:rPr>
        <w:t xml:space="preserve"> pupils are more likely to comprehend the content being taught during lessons. It also means they are regularly exposed to vocabulary throughout the topic, making it more memorable. They can hear it being used in context and have multiple opportunities to apply it during speaking and list</w:t>
      </w:r>
      <w:r w:rsidR="00D24D27">
        <w:rPr>
          <w:lang w:val="en-US"/>
        </w:rPr>
        <w:t>en</w:t>
      </w:r>
      <w:r w:rsidR="00D24D27" w:rsidRPr="00B6248E">
        <w:rPr>
          <w:lang w:val="en-US"/>
        </w:rPr>
        <w:t>ing, reading, and writing</w:t>
      </w:r>
      <w:r w:rsidR="00F97FE3">
        <w:rPr>
          <w:lang w:val="en-US"/>
        </w:rPr>
        <w:t>.</w:t>
      </w:r>
      <w:r w:rsidR="006376DD">
        <w:rPr>
          <w:lang w:val="en-US"/>
        </w:rPr>
        <w:t xml:space="preserve"> </w:t>
      </w:r>
    </w:p>
    <w:p w14:paraId="129B2532" w14:textId="62184D2C" w:rsidR="002A0469" w:rsidRDefault="002A0469" w:rsidP="00D24D27">
      <w:pPr>
        <w:spacing w:before="0" w:after="200"/>
      </w:pPr>
      <w:r>
        <w:rPr>
          <w:lang w:val="en-US"/>
        </w:rPr>
        <w:t xml:space="preserve">There are </w:t>
      </w:r>
      <w:r w:rsidR="003D144E">
        <w:rPr>
          <w:lang w:val="en-US"/>
        </w:rPr>
        <w:t>several</w:t>
      </w:r>
      <w:r>
        <w:rPr>
          <w:lang w:val="en-US"/>
        </w:rPr>
        <w:t xml:space="preserve"> ways that new words can be explicitly taught, including the use of graphic </w:t>
      </w:r>
      <w:r w:rsidR="00F74B4A">
        <w:rPr>
          <w:lang w:val="en-US"/>
        </w:rPr>
        <w:t>organisers</w:t>
      </w:r>
      <w:r>
        <w:rPr>
          <w:lang w:val="en-US"/>
        </w:rPr>
        <w:t>, such as the Frayer model</w:t>
      </w:r>
      <w:r w:rsidR="000F10D0">
        <w:rPr>
          <w:lang w:val="en-US"/>
        </w:rPr>
        <w:t>. This helps</w:t>
      </w:r>
      <w:r>
        <w:rPr>
          <w:lang w:val="en-US"/>
        </w:rPr>
        <w:t xml:space="preserve"> </w:t>
      </w:r>
      <w:r w:rsidR="00F74B4A">
        <w:rPr>
          <w:lang w:val="en-US"/>
        </w:rPr>
        <w:t>facilitate deep understanding and concept analysis</w:t>
      </w:r>
      <w:r w:rsidR="00583068">
        <w:rPr>
          <w:lang w:val="en-US"/>
        </w:rPr>
        <w:t xml:space="preserve"> and </w:t>
      </w:r>
      <w:r w:rsidR="00F74B4A">
        <w:rPr>
          <w:lang w:val="en-US"/>
        </w:rPr>
        <w:t>all</w:t>
      </w:r>
      <w:r w:rsidR="00E95F0E">
        <w:rPr>
          <w:lang w:val="en-US"/>
        </w:rPr>
        <w:t>ow</w:t>
      </w:r>
      <w:r w:rsidR="00F74B4A">
        <w:rPr>
          <w:lang w:val="en-US"/>
        </w:rPr>
        <w:t xml:space="preserve">s the </w:t>
      </w:r>
      <w:r w:rsidR="00E95F0E">
        <w:rPr>
          <w:lang w:val="en-US"/>
        </w:rPr>
        <w:t>presentation</w:t>
      </w:r>
      <w:r w:rsidR="00F74B4A">
        <w:rPr>
          <w:lang w:val="en-US"/>
        </w:rPr>
        <w:t xml:space="preserve"> of new words in</w:t>
      </w:r>
      <w:r w:rsidR="00E95F0E">
        <w:rPr>
          <w:lang w:val="en-US"/>
        </w:rPr>
        <w:t xml:space="preserve"> </w:t>
      </w:r>
      <w:r w:rsidR="00F74B4A">
        <w:rPr>
          <w:lang w:val="en-US"/>
        </w:rPr>
        <w:t xml:space="preserve">a specific </w:t>
      </w:r>
      <w:r w:rsidR="00E05DCA">
        <w:rPr>
          <w:lang w:val="en-US"/>
        </w:rPr>
        <w:t>format</w:t>
      </w:r>
      <w:r w:rsidR="00E95F0E">
        <w:rPr>
          <w:lang w:val="en-US"/>
        </w:rPr>
        <w:t xml:space="preserve"> so that pupils can quickly recogni</w:t>
      </w:r>
      <w:r w:rsidR="00D4333D">
        <w:rPr>
          <w:lang w:val="en-US"/>
        </w:rPr>
        <w:t>s</w:t>
      </w:r>
      <w:r w:rsidR="00E95F0E">
        <w:rPr>
          <w:lang w:val="en-US"/>
        </w:rPr>
        <w:t xml:space="preserve">e and learn the </w:t>
      </w:r>
      <w:r w:rsidR="00E05DCA">
        <w:rPr>
          <w:lang w:val="en-US"/>
        </w:rPr>
        <w:t xml:space="preserve">words. This is an approach that can be used across phases and subjects. </w:t>
      </w:r>
      <w:r w:rsidR="00B1550A">
        <w:rPr>
          <w:lang w:val="en-US"/>
        </w:rPr>
        <w:t xml:space="preserve">Focusing on etymology and morphology can also support pupils to </w:t>
      </w:r>
      <w:r w:rsidR="00F31073">
        <w:rPr>
          <w:lang w:val="en-US"/>
        </w:rPr>
        <w:t>increase the breadth and depth of the</w:t>
      </w:r>
      <w:r w:rsidR="009574A7">
        <w:rPr>
          <w:lang w:val="en-US"/>
        </w:rPr>
        <w:t>ir</w:t>
      </w:r>
      <w:r w:rsidR="00F31073">
        <w:rPr>
          <w:lang w:val="en-US"/>
        </w:rPr>
        <w:t xml:space="preserve"> vocabular</w:t>
      </w:r>
      <w:r w:rsidR="009B4EDC">
        <w:rPr>
          <w:lang w:val="en-US"/>
        </w:rPr>
        <w:t xml:space="preserve">y. </w:t>
      </w:r>
    </w:p>
    <w:p w14:paraId="3A57F2F3" w14:textId="28793E6F" w:rsidR="00095CE2" w:rsidRDefault="006314C6" w:rsidP="00944196">
      <w:pPr>
        <w:rPr>
          <w:rStyle w:val="normaltextrun"/>
        </w:rPr>
      </w:pPr>
      <w:r>
        <w:rPr>
          <w:rStyle w:val="normaltextrun"/>
        </w:rPr>
        <w:t>The use of questioning in the classroom also plays a vital part in developing high quality tal</w:t>
      </w:r>
      <w:r w:rsidR="00C86D89">
        <w:rPr>
          <w:rStyle w:val="normaltextrun"/>
        </w:rPr>
        <w:t>k</w:t>
      </w:r>
      <w:r>
        <w:rPr>
          <w:rStyle w:val="normaltextrun"/>
        </w:rPr>
        <w:t xml:space="preserve">. </w:t>
      </w:r>
      <w:r w:rsidR="00786C2B">
        <w:rPr>
          <w:rStyle w:val="normaltextrun"/>
        </w:rPr>
        <w:t>You</w:t>
      </w:r>
      <w:r w:rsidR="002006AB">
        <w:rPr>
          <w:rStyle w:val="normaltextrun"/>
        </w:rPr>
        <w:t xml:space="preserve"> should build </w:t>
      </w:r>
      <w:r w:rsidR="00786C2B">
        <w:rPr>
          <w:rStyle w:val="normaltextrun"/>
        </w:rPr>
        <w:t xml:space="preserve">into your lessons </w:t>
      </w:r>
      <w:r w:rsidR="002006AB">
        <w:rPr>
          <w:rStyle w:val="normaltextrun"/>
        </w:rPr>
        <w:t xml:space="preserve">the use of </w:t>
      </w:r>
      <w:r w:rsidR="00DE4BB9">
        <w:rPr>
          <w:rStyle w:val="normaltextrun"/>
        </w:rPr>
        <w:t xml:space="preserve">broad, </w:t>
      </w:r>
      <w:r w:rsidR="002006AB">
        <w:rPr>
          <w:rStyle w:val="normaltextrun"/>
        </w:rPr>
        <w:t>open questions that require pupils to</w:t>
      </w:r>
      <w:r w:rsidR="00565D8C" w:rsidRPr="006E52B0">
        <w:t xml:space="preserve"> reason, argue and explain</w:t>
      </w:r>
      <w:r w:rsidR="002006AB">
        <w:t xml:space="preserve"> as well as p</w:t>
      </w:r>
      <w:r w:rsidR="00565D8C" w:rsidRPr="006E52B0">
        <w:t>robing pupils with follow up questions that require extension of an answer</w:t>
      </w:r>
      <w:r w:rsidR="00AD5091">
        <w:t xml:space="preserve"> or building upon a pupil response, either as the teacher or by passing it to another pupil, to move dialogue forward. </w:t>
      </w:r>
      <w:r w:rsidR="00A64FC3">
        <w:t xml:space="preserve">Where pupils may still need support in developing their responses the use of sentence starters and prompts to help them structure and extend their answers can be </w:t>
      </w:r>
      <w:r w:rsidR="009A5742">
        <w:t>a useful tool</w:t>
      </w:r>
      <w:r w:rsidR="009E36A2">
        <w:t xml:space="preserve"> as </w:t>
      </w:r>
      <w:r w:rsidR="009A5742">
        <w:t xml:space="preserve">well as </w:t>
      </w:r>
      <w:r w:rsidR="009E36A2">
        <w:t xml:space="preserve">allowing sufficient wait time for pupils to formulate their responses. </w:t>
      </w:r>
    </w:p>
    <w:p w14:paraId="1B048587" w14:textId="5C301ED3" w:rsidR="00794519" w:rsidRPr="00794519" w:rsidRDefault="00794519" w:rsidP="00794519">
      <w:pPr>
        <w:pStyle w:val="Subheading"/>
      </w:pPr>
      <w:r w:rsidRPr="00794519">
        <w:t xml:space="preserve">Identifying the </w:t>
      </w:r>
      <w:r w:rsidR="00750821">
        <w:t>‘active ingredients’</w:t>
      </w:r>
    </w:p>
    <w:p w14:paraId="3F9A03BB" w14:textId="77777777" w:rsidR="00DC067D" w:rsidRDefault="00DC067D" w:rsidP="00DC067D">
      <w:r w:rsidRPr="00B61D8B">
        <w:t>The following examples demonstrate practical approaches to</w:t>
      </w:r>
      <w:r>
        <w:t xml:space="preserve"> support the</w:t>
      </w:r>
      <w:r w:rsidRPr="00B61D8B">
        <w:t xml:space="preserve"> </w:t>
      </w:r>
      <w:r>
        <w:t>teaching of language development</w:t>
      </w:r>
      <w:r w:rsidRPr="00B61D8B">
        <w:t xml:space="preserve">. </w:t>
      </w:r>
      <w:r w:rsidRPr="00F626E7">
        <w:t xml:space="preserve">Choose the most relevant phase or setting and reflect on how the </w:t>
      </w:r>
      <w:r>
        <w:t>‘active ingredients’</w:t>
      </w:r>
      <w:r w:rsidRPr="00F626E7">
        <w:t xml:space="preserve"> are applied. </w:t>
      </w:r>
      <w:r w:rsidRPr="00A42BCD">
        <w:t xml:space="preserve">As you review </w:t>
      </w:r>
      <w:r>
        <w:t>the relevant</w:t>
      </w:r>
      <w:r w:rsidRPr="00A42BCD">
        <w:t xml:space="preserve"> </w:t>
      </w:r>
      <w:r>
        <w:t>example</w:t>
      </w:r>
      <w:r w:rsidRPr="00A42BCD">
        <w:t xml:space="preserve">, focus on these </w:t>
      </w:r>
      <w:r>
        <w:t>‘active ingredients’</w:t>
      </w:r>
      <w:r w:rsidRPr="00A42BCD">
        <w:t>, which include</w:t>
      </w:r>
      <w:r>
        <w:t>:</w:t>
      </w:r>
    </w:p>
    <w:p w14:paraId="128DF354" w14:textId="77777777" w:rsidR="00DC067D" w:rsidRPr="00CC6D06" w:rsidRDefault="00DC067D" w:rsidP="00DC067D">
      <w:pPr>
        <w:pStyle w:val="ListParagraph"/>
        <w:numPr>
          <w:ilvl w:val="0"/>
          <w:numId w:val="10"/>
        </w:numPr>
      </w:pPr>
      <w:r w:rsidRPr="001D6A05">
        <w:rPr>
          <w:b/>
          <w:bCs/>
        </w:rPr>
        <w:t>Select the appropriate Tier 2 or Tier 3 words that are needed</w:t>
      </w:r>
      <w:r w:rsidRPr="00CC6D06">
        <w:t xml:space="preserve"> for the pupils to be able to access the text or that they need to learn to understand specific concepts or use in their written work</w:t>
      </w:r>
      <w:r>
        <w:t>.</w:t>
      </w:r>
      <w:r w:rsidRPr="00CC6D06">
        <w:t xml:space="preserve"> </w:t>
      </w:r>
    </w:p>
    <w:p w14:paraId="6ABCA18C" w14:textId="77777777" w:rsidR="00DC067D" w:rsidRPr="00CC6D06" w:rsidRDefault="00DC067D" w:rsidP="00DC067D">
      <w:pPr>
        <w:pStyle w:val="ListParagraph"/>
        <w:numPr>
          <w:ilvl w:val="0"/>
          <w:numId w:val="10"/>
        </w:numPr>
      </w:pPr>
      <w:r w:rsidRPr="00193AE0">
        <w:rPr>
          <w:b/>
          <w:bCs/>
        </w:rPr>
        <w:lastRenderedPageBreak/>
        <w:t>Say the word carefully and model what effective use of the word looks like</w:t>
      </w:r>
      <w:r w:rsidRPr="00CC6D06">
        <w:t xml:space="preserve"> through talk, including pronunciation and use within a subject specific sentence. Ensure the pupils are given opportunities to repeat this. </w:t>
      </w:r>
    </w:p>
    <w:p w14:paraId="618E755D" w14:textId="77777777" w:rsidR="00DC067D" w:rsidRPr="00100324" w:rsidRDefault="00DC067D" w:rsidP="00DC067D">
      <w:pPr>
        <w:pStyle w:val="ListParagraph"/>
        <w:numPr>
          <w:ilvl w:val="0"/>
          <w:numId w:val="10"/>
        </w:numPr>
      </w:pPr>
      <w:r w:rsidRPr="00193AE0">
        <w:rPr>
          <w:b/>
          <w:bCs/>
        </w:rPr>
        <w:t>Use a visual support</w:t>
      </w:r>
      <w:r w:rsidRPr="00CC6D06">
        <w:t xml:space="preserve"> such as a graphic organiser to model the word, explore </w:t>
      </w:r>
      <w:r>
        <w:t>the</w:t>
      </w:r>
      <w:r w:rsidRPr="00CC6D06">
        <w:t xml:space="preserve"> definition and pupil friendly description as well as exploring the </w:t>
      </w:r>
      <w:r w:rsidRPr="00100324">
        <w:t xml:space="preserve">etymology and morphology </w:t>
      </w:r>
      <w:r>
        <w:t>and</w:t>
      </w:r>
      <w:r w:rsidRPr="00100324">
        <w:t xml:space="preserve"> synonyms and antonyms. </w:t>
      </w:r>
    </w:p>
    <w:p w14:paraId="31395424" w14:textId="77777777" w:rsidR="00DC067D" w:rsidRPr="00D75EFC" w:rsidRDefault="00DC067D" w:rsidP="00DC067D">
      <w:pPr>
        <w:pStyle w:val="ListParagraph"/>
        <w:numPr>
          <w:ilvl w:val="0"/>
          <w:numId w:val="10"/>
        </w:numPr>
      </w:pPr>
      <w:r w:rsidRPr="00193AE0">
        <w:rPr>
          <w:b/>
          <w:bCs/>
        </w:rPr>
        <w:t>Provide immediate interaction with the new vocabulary</w:t>
      </w:r>
      <w:r w:rsidRPr="00100324">
        <w:t xml:space="preserve">, building opportunities for pupils to interact with the words in different contexts. </w:t>
      </w:r>
    </w:p>
    <w:p w14:paraId="09A2B986" w14:textId="77777777" w:rsidR="0085364B" w:rsidRPr="00B97175" w:rsidRDefault="0085364B" w:rsidP="00193AE0">
      <w:pPr>
        <w:spacing w:before="0" w:after="160"/>
        <w:rPr>
          <w:rStyle w:val="normaltextrun"/>
        </w:rPr>
      </w:pPr>
      <w:r w:rsidRPr="00C8295D">
        <w:t>Though the active ingredients don’t change, the way they’re applied can — and should — be adapted depending on the context. This flexibility allows for professional judgement while maintaining fidelity to the approach.</w:t>
      </w:r>
    </w:p>
    <w:p w14:paraId="221BDE83" w14:textId="77777777" w:rsidR="00BF1C06" w:rsidRDefault="00BF1C06" w:rsidP="00BF1C06">
      <w:pPr>
        <w:pStyle w:val="Subheading"/>
        <w:rPr>
          <w:rStyle w:val="normaltextrun"/>
        </w:rPr>
      </w:pPr>
      <w:r>
        <w:rPr>
          <w:rStyle w:val="normaltextrun"/>
        </w:rPr>
        <w:t>Examples</w:t>
      </w:r>
    </w:p>
    <w:tbl>
      <w:tblPr>
        <w:tblStyle w:val="Style5"/>
        <w:tblW w:w="0" w:type="auto"/>
        <w:tblLook w:val="04A0" w:firstRow="1" w:lastRow="0" w:firstColumn="1" w:lastColumn="0" w:noHBand="0" w:noVBand="1"/>
      </w:tblPr>
      <w:tblGrid>
        <w:gridCol w:w="9016"/>
      </w:tblGrid>
      <w:tr w:rsidR="00746FE3" w14:paraId="71F53764" w14:textId="77777777" w:rsidTr="001E5DF5">
        <w:tc>
          <w:tcPr>
            <w:tcW w:w="9016" w:type="dxa"/>
            <w:shd w:val="clear" w:color="auto" w:fill="FDE9FD"/>
          </w:tcPr>
          <w:p w14:paraId="56AAA743" w14:textId="255A4D06" w:rsidR="00746FE3" w:rsidRPr="00065D03" w:rsidRDefault="00746FE3" w:rsidP="00193AE0">
            <w:pPr>
              <w:spacing w:line="276" w:lineRule="auto"/>
              <w:rPr>
                <w:color w:val="FF0000"/>
              </w:rPr>
            </w:pPr>
            <w:r w:rsidRPr="00065D03">
              <w:rPr>
                <w:color w:val="FF0000"/>
              </w:rPr>
              <w:t xml:space="preserve">Schools or trusts should include exemplification relevant to their context to illustrate approaches to developing language. These should explicitly link to the active ingredients, demonstrating how and why they are effective. </w:t>
            </w:r>
          </w:p>
          <w:p w14:paraId="6BDF8A28" w14:textId="77777777" w:rsidR="00746FE3" w:rsidRPr="00065D03" w:rsidRDefault="00746FE3" w:rsidP="00193AE0">
            <w:pPr>
              <w:spacing w:line="276" w:lineRule="auto"/>
              <w:rPr>
                <w:color w:val="FF0000"/>
              </w:rPr>
            </w:pPr>
            <w:r w:rsidRPr="00065D03">
              <w:rPr>
                <w:color w:val="FF0000"/>
              </w:rPr>
              <w:t xml:space="preserve">Examples could include: video exemplification, live modelling, a transcript, lesson observations, artefacts or classroom resources. </w:t>
            </w:r>
          </w:p>
          <w:p w14:paraId="79C4120B" w14:textId="343ED629" w:rsidR="00746FE3" w:rsidRDefault="005B5EEF" w:rsidP="00193AE0">
            <w:pPr>
              <w:spacing w:line="276" w:lineRule="auto"/>
              <w:rPr>
                <w:color w:val="FF0000"/>
              </w:rPr>
            </w:pPr>
            <w:r>
              <w:rPr>
                <w:color w:val="FF0000"/>
              </w:rPr>
              <w:t>Video exemplification should last no longer than 2-3 minutes.</w:t>
            </w:r>
          </w:p>
        </w:tc>
      </w:tr>
    </w:tbl>
    <w:p w14:paraId="08948116" w14:textId="77777777" w:rsidR="00ED52ED" w:rsidRDefault="00ED52ED" w:rsidP="00ED52ED"/>
    <w:p w14:paraId="18265E01" w14:textId="434975E0" w:rsidR="00D77A6D" w:rsidRPr="008B1217" w:rsidRDefault="00D77A6D" w:rsidP="008B1217">
      <w:pPr>
        <w:pStyle w:val="Subheading"/>
        <w:rPr>
          <w:rStyle w:val="Hyperlink"/>
          <w:color w:val="007559" w:themeColor="accent1"/>
          <w:u w:val="none"/>
        </w:rPr>
      </w:pPr>
      <w:r w:rsidRPr="00C61F27">
        <w:fldChar w:fldCharType="begin"/>
      </w:r>
      <w:r w:rsidR="004A3273">
        <w:instrText>HYPERLINK  \l "contentspage"</w:instrText>
      </w:r>
      <w:r w:rsidRPr="00C61F27">
        <w:fldChar w:fldCharType="separate"/>
      </w:r>
      <w:r w:rsidRPr="00C61F27">
        <w:rPr>
          <w:rStyle w:val="Hyperlink"/>
        </w:rPr>
        <w:t>Return to content page</w:t>
      </w:r>
    </w:p>
    <w:p w14:paraId="19D9FF86" w14:textId="059AE93B" w:rsidR="006E0F74" w:rsidRPr="00D77A6D" w:rsidRDefault="00D77A6D" w:rsidP="008B1217">
      <w:pPr>
        <w:pStyle w:val="Subheading"/>
        <w:rPr>
          <w:rStyle w:val="normaltextrun"/>
        </w:rPr>
      </w:pPr>
      <w:r w:rsidRPr="00C61F27">
        <w:fldChar w:fldCharType="end"/>
      </w:r>
      <w:r w:rsidR="006E0F74">
        <w:rPr>
          <w:rStyle w:val="normaltextrun"/>
        </w:rPr>
        <w:br w:type="page"/>
      </w:r>
    </w:p>
    <w:bookmarkStart w:id="10" w:name="Teachingembeddinglearning"/>
    <w:bookmarkStart w:id="11" w:name="developingreading"/>
    <w:p w14:paraId="7A1B94D0" w14:textId="674346AD" w:rsidR="009E377A" w:rsidRPr="004548FD" w:rsidRDefault="007312DA" w:rsidP="004548FD">
      <w:pPr>
        <w:pStyle w:val="Heading"/>
        <w:rPr>
          <w:rStyle w:val="normaltextrun"/>
        </w:rPr>
      </w:pPr>
      <w:r w:rsidRPr="004548FD">
        <w:rPr>
          <w:rStyle w:val="normaltextrun"/>
        </w:rPr>
        <w:lastRenderedPageBreak/>
        <w:fldChar w:fldCharType="begin"/>
      </w:r>
      <w:r w:rsidRPr="004548FD">
        <w:rPr>
          <w:rStyle w:val="normaltextrun"/>
        </w:rPr>
        <w:instrText>HYPERLINK  \l "developingreading"</w:instrText>
      </w:r>
      <w:r w:rsidRPr="004548FD">
        <w:rPr>
          <w:rStyle w:val="normaltextrun"/>
        </w:rPr>
      </w:r>
      <w:r w:rsidRPr="004548FD">
        <w:rPr>
          <w:rStyle w:val="normaltextrun"/>
        </w:rPr>
        <w:fldChar w:fldCharType="separate"/>
      </w:r>
      <w:r w:rsidR="00EC173F" w:rsidRPr="004548FD">
        <w:rPr>
          <w:rStyle w:val="Hyperlink"/>
          <w:color w:val="004B62" w:themeColor="text1"/>
          <w:u w:val="none"/>
        </w:rPr>
        <w:t>Developing reading</w:t>
      </w:r>
      <w:r w:rsidRPr="004548FD">
        <w:rPr>
          <w:rStyle w:val="normaltextrun"/>
        </w:rPr>
        <w:fldChar w:fldCharType="end"/>
      </w:r>
    </w:p>
    <w:bookmarkEnd w:id="10"/>
    <w:bookmarkEnd w:id="11"/>
    <w:p w14:paraId="4B649276" w14:textId="00ADEA8F" w:rsidR="00973338" w:rsidRDefault="00973338" w:rsidP="00973338">
      <w:pPr>
        <w:pStyle w:val="Subheading"/>
      </w:pPr>
      <w:r>
        <w:t>A reminder of what the evidence says</w:t>
      </w:r>
    </w:p>
    <w:p w14:paraId="31EA7726" w14:textId="2503A866" w:rsidR="002D2C6D" w:rsidRPr="002D2C6D" w:rsidRDefault="00077DF4" w:rsidP="00CE285C">
      <w:pPr>
        <w:rPr>
          <w:rFonts w:ascii="Tahoma" w:hAnsi="Tahoma" w:cs="Tahoma"/>
          <w:szCs w:val="24"/>
        </w:rPr>
      </w:pPr>
      <w:r>
        <w:t>You will already be familiar with the fundamental importance of reading</w:t>
      </w:r>
      <w:r w:rsidR="00CE285C" w:rsidRPr="00CE285C">
        <w:t xml:space="preserve"> to classroom learning</w:t>
      </w:r>
      <w:r w:rsidR="00992383">
        <w:t xml:space="preserve"> and to accessing the curriculum</w:t>
      </w:r>
      <w:r w:rsidR="00CE285C" w:rsidRPr="00CE285C">
        <w:t xml:space="preserve">. </w:t>
      </w:r>
      <w:r w:rsidR="002D2C6D">
        <w:rPr>
          <w:rFonts w:ascii="Tahoma" w:hAnsi="Tahoma" w:cs="Tahoma"/>
          <w:szCs w:val="24"/>
        </w:rPr>
        <w:t>D</w:t>
      </w:r>
      <w:r w:rsidR="002D2C6D" w:rsidRPr="00575C6C">
        <w:rPr>
          <w:rFonts w:ascii="Tahoma" w:hAnsi="Tahoma" w:cs="Tahoma"/>
          <w:szCs w:val="24"/>
        </w:rPr>
        <w:t>isciplinary literacy recognises that reading skills are both general and subject specific (EEF, 20</w:t>
      </w:r>
      <w:r w:rsidR="002D2C6D">
        <w:rPr>
          <w:rFonts w:ascii="Tahoma" w:hAnsi="Tahoma" w:cs="Tahoma"/>
          <w:szCs w:val="24"/>
        </w:rPr>
        <w:t>21c</w:t>
      </w:r>
      <w:r w:rsidR="002D2C6D" w:rsidRPr="00575C6C">
        <w:rPr>
          <w:rFonts w:ascii="Tahoma" w:hAnsi="Tahoma" w:cs="Tahoma"/>
          <w:szCs w:val="24"/>
        </w:rPr>
        <w:t>). For example, the requirement to decode words is a general skill, whereas the requirement to consider the author and their context when the text was written is subject specific. In Biology, a pupil may read an informational text about photosynthesis and assume that it is an authoritative account, suppressing thoughts about the author, whereas, in the English classroom, a pupil could read with an active awareness of the author.</w:t>
      </w:r>
    </w:p>
    <w:p w14:paraId="65CEEBC0" w14:textId="045F3F74" w:rsidR="00CE285C" w:rsidRPr="00CE285C" w:rsidRDefault="00CE285C" w:rsidP="00CE285C">
      <w:r w:rsidRPr="00CE285C">
        <w:t>The Reading House (EEF, 20</w:t>
      </w:r>
      <w:r w:rsidR="006C5A2D">
        <w:t>21</w:t>
      </w:r>
      <w:r w:rsidRPr="00CE285C">
        <w:t xml:space="preserve">) identifies key components that support reading development, with comprehension as the ultimate goal. </w:t>
      </w:r>
      <w:r w:rsidR="00AC68B0">
        <w:t>Crucial to this is background knowledge</w:t>
      </w:r>
      <w:r w:rsidR="00A23D07">
        <w:t xml:space="preserve">, which is essential for making inferences, as understanding </w:t>
      </w:r>
      <w:r w:rsidR="00A23D07" w:rsidRPr="00CE285C">
        <w:t>words depends on prior experiences and domain knowledge (EEF, 2021).</w:t>
      </w:r>
      <w:r w:rsidR="00A23D07">
        <w:t xml:space="preserve"> </w:t>
      </w:r>
      <w:r w:rsidRPr="00CE285C">
        <w:t xml:space="preserve">Good readers </w:t>
      </w:r>
      <w:r w:rsidR="00A23D07">
        <w:t xml:space="preserve">will </w:t>
      </w:r>
      <w:r w:rsidRPr="00CE285C">
        <w:t xml:space="preserve">build mental models of a text’s meaning (Oakhill et al., 2015), requiring different strategies for fiction and informational texts. </w:t>
      </w:r>
      <w:r w:rsidR="00A23D07">
        <w:t xml:space="preserve"> </w:t>
      </w:r>
      <w:r w:rsidRPr="00CE285C">
        <w:t xml:space="preserve"> </w:t>
      </w:r>
    </w:p>
    <w:p w14:paraId="4E3701CF" w14:textId="77777777" w:rsidR="00CE285C" w:rsidRPr="00CE285C" w:rsidRDefault="00CE285C" w:rsidP="00CE285C">
      <w:r w:rsidRPr="00CE285C">
        <w:t>Vocabulary plays a crucial role in reading comprehension, as limited word knowledge often hinders understanding (Beck, 1982). Words take on different meanings in context, requiring deep vocabulary knowledge for accurate mental models (Oakhill et al., 2015). Effective readers monitor their comprehension, adjusting reading speed and looking up unfamiliar words to ensure understanding.</w:t>
      </w:r>
    </w:p>
    <w:p w14:paraId="2F4D52F8" w14:textId="36C57D2F" w:rsidR="00CE285C" w:rsidRPr="00CE285C" w:rsidRDefault="00CE285C" w:rsidP="00CE285C">
      <w:r w:rsidRPr="00CE285C">
        <w:t>Explicitly teaching reading comprehension strategies helps pupils engage actively with texts</w:t>
      </w:r>
      <w:r w:rsidR="00443094">
        <w:t xml:space="preserve"> and k</w:t>
      </w:r>
      <w:r w:rsidRPr="00CE285C">
        <w:t xml:space="preserve">ey strategies </w:t>
      </w:r>
      <w:r w:rsidR="00443094">
        <w:t>such as</w:t>
      </w:r>
      <w:r w:rsidRPr="00CE285C">
        <w:t xml:space="preserve"> questioning, activating prior knowledge, summarising, clarifying, and predicting </w:t>
      </w:r>
      <w:r w:rsidR="00443094">
        <w:t xml:space="preserve">all support the development of comprehension </w:t>
      </w:r>
      <w:r w:rsidRPr="00CE285C">
        <w:t>(EEF, 2021d). Teachers should provide structured instruction and extensive practice to develop these skills.</w:t>
      </w:r>
    </w:p>
    <w:p w14:paraId="0C74BF93" w14:textId="5F7FF21D" w:rsidR="009F78D3" w:rsidRDefault="00973338" w:rsidP="009F78D3">
      <w:pPr>
        <w:pStyle w:val="Subheading"/>
        <w:rPr>
          <w:rStyle w:val="normaltextrun"/>
        </w:rPr>
      </w:pPr>
      <w:r>
        <w:rPr>
          <w:rStyle w:val="normaltextrun"/>
        </w:rPr>
        <w:t xml:space="preserve">What this looks like in practice </w:t>
      </w:r>
    </w:p>
    <w:p w14:paraId="5B903567" w14:textId="10782B6D" w:rsidR="00AE057F" w:rsidRDefault="00CC05BA" w:rsidP="00AE057F">
      <w:pPr>
        <w:rPr>
          <w:rFonts w:ascii="Tahoma" w:hAnsi="Tahoma" w:cs="Tahoma"/>
          <w:szCs w:val="24"/>
        </w:rPr>
      </w:pPr>
      <w:r>
        <w:rPr>
          <w:rFonts w:ascii="Tahoma" w:hAnsi="Tahoma" w:cs="Tahoma"/>
          <w:szCs w:val="24"/>
        </w:rPr>
        <w:t xml:space="preserve">As </w:t>
      </w:r>
      <w:r w:rsidR="00A425EB">
        <w:rPr>
          <w:rFonts w:ascii="Tahoma" w:hAnsi="Tahoma" w:cs="Tahoma"/>
          <w:szCs w:val="24"/>
        </w:rPr>
        <w:t>discussed,</w:t>
      </w:r>
      <w:r>
        <w:rPr>
          <w:rFonts w:ascii="Tahoma" w:hAnsi="Tahoma" w:cs="Tahoma"/>
          <w:szCs w:val="24"/>
        </w:rPr>
        <w:t xml:space="preserve"> b</w:t>
      </w:r>
      <w:r w:rsidR="00AE057F">
        <w:rPr>
          <w:rFonts w:ascii="Tahoma" w:hAnsi="Tahoma" w:cs="Tahoma"/>
          <w:szCs w:val="24"/>
        </w:rPr>
        <w:t xml:space="preserve">ackground knowledge and vocabulary development are fundamental to reading comprehension and are needed to enable pupils to make accurate inferences about a text.  </w:t>
      </w:r>
      <w:r w:rsidR="00A425EB">
        <w:rPr>
          <w:rFonts w:ascii="Tahoma" w:hAnsi="Tahoma" w:cs="Tahoma"/>
          <w:szCs w:val="24"/>
        </w:rPr>
        <w:t>You will need to consider the</w:t>
      </w:r>
      <w:r w:rsidR="00AE057F">
        <w:rPr>
          <w:rFonts w:ascii="Tahoma" w:hAnsi="Tahoma" w:cs="Tahoma"/>
          <w:szCs w:val="24"/>
        </w:rPr>
        <w:t xml:space="preserve"> explicit teaching </w:t>
      </w:r>
      <w:r w:rsidR="00AF2DDB">
        <w:rPr>
          <w:rFonts w:ascii="Tahoma" w:hAnsi="Tahoma" w:cs="Tahoma"/>
          <w:szCs w:val="24"/>
        </w:rPr>
        <w:t xml:space="preserve">of both of these as well as building in </w:t>
      </w:r>
      <w:r w:rsidR="00AE057F">
        <w:rPr>
          <w:rFonts w:ascii="Tahoma" w:hAnsi="Tahoma" w:cs="Tahoma"/>
          <w:szCs w:val="24"/>
        </w:rPr>
        <w:t xml:space="preserve">opportunities to activate the prior knowledge and vocabulary that pupils already have. </w:t>
      </w:r>
    </w:p>
    <w:p w14:paraId="412AEB07" w14:textId="25671011" w:rsidR="00781869" w:rsidRDefault="00AE057F" w:rsidP="00CC0327">
      <w:pPr>
        <w:spacing w:before="0" w:after="160" w:line="259" w:lineRule="auto"/>
        <w:rPr>
          <w:rFonts w:ascii="Tahoma" w:eastAsia="Tahoma" w:hAnsi="Tahoma" w:cs="Tahoma"/>
          <w:color w:val="000000"/>
          <w:szCs w:val="24"/>
        </w:rPr>
      </w:pPr>
      <w:r w:rsidRPr="002622DC">
        <w:t xml:space="preserve">One important way that reading comprehension can be developed is through text exposure and there is a need to ensure that pupils have access to high-quality varied texts above instructional level so that they can challenge their knowledge and vocabulary and to build engagement in reading. </w:t>
      </w:r>
      <w:r w:rsidR="00277520" w:rsidRPr="002622DC">
        <w:t xml:space="preserve">Texts should be carefully selected to support the teaching of broad, rich knowledge, with comprehension strategies serving as supports to tackle with complexity and richness. Text selection can have </w:t>
      </w:r>
      <w:r w:rsidR="00277520" w:rsidRPr="002622DC">
        <w:lastRenderedPageBreak/>
        <w:t>an impact, both on pupils’ abilities to use comprehension strategies, and on opportunities to build new knowledge</w:t>
      </w:r>
      <w:r w:rsidR="00277520" w:rsidRPr="00277520">
        <w:rPr>
          <w:rFonts w:ascii="Tahoma" w:eastAsia="Tahoma" w:hAnsi="Tahoma" w:cs="Tahoma"/>
          <w:color w:val="000000"/>
          <w:szCs w:val="24"/>
        </w:rPr>
        <w:t>.</w:t>
      </w:r>
    </w:p>
    <w:p w14:paraId="2A33AC1E" w14:textId="4A734732" w:rsidR="0027342A" w:rsidRDefault="0027342A" w:rsidP="00CC0327">
      <w:pPr>
        <w:spacing w:before="0" w:after="160" w:line="259" w:lineRule="auto"/>
        <w:rPr>
          <w:rFonts w:ascii="Tahoma" w:eastAsia="Tahoma" w:hAnsi="Tahoma" w:cs="Tahoma"/>
          <w:color w:val="000000"/>
          <w:szCs w:val="24"/>
        </w:rPr>
      </w:pPr>
      <w:r>
        <w:rPr>
          <w:rFonts w:ascii="Tahoma" w:eastAsia="Tahoma" w:hAnsi="Tahoma" w:cs="Tahoma"/>
          <w:color w:val="000000"/>
          <w:szCs w:val="24"/>
        </w:rPr>
        <w:t>Pupils need to be able to monitor their understanding of a text as they read, ensuring th</w:t>
      </w:r>
      <w:r w:rsidR="00666628">
        <w:rPr>
          <w:rFonts w:ascii="Tahoma" w:eastAsia="Tahoma" w:hAnsi="Tahoma" w:cs="Tahoma"/>
          <w:color w:val="000000"/>
          <w:szCs w:val="24"/>
        </w:rPr>
        <w:t>e</w:t>
      </w:r>
      <w:r>
        <w:rPr>
          <w:rFonts w:ascii="Tahoma" w:eastAsia="Tahoma" w:hAnsi="Tahoma" w:cs="Tahoma"/>
          <w:color w:val="000000"/>
          <w:szCs w:val="24"/>
        </w:rPr>
        <w:t xml:space="preserve">y remain focused while processing the text. </w:t>
      </w:r>
      <w:r w:rsidR="00E67009">
        <w:rPr>
          <w:rFonts w:ascii="Tahoma" w:eastAsia="Tahoma" w:hAnsi="Tahoma" w:cs="Tahoma"/>
          <w:color w:val="000000"/>
          <w:szCs w:val="24"/>
        </w:rPr>
        <w:t>The following strategies can be taught to pupils to help them to monitor their comprehension:</w:t>
      </w:r>
    </w:p>
    <w:p w14:paraId="02D8BC5E" w14:textId="21EB9ACE" w:rsidR="00C85CD8" w:rsidRPr="001147E5" w:rsidRDefault="00C85CD8" w:rsidP="00BD45C3">
      <w:pPr>
        <w:pStyle w:val="ListParagraph"/>
        <w:numPr>
          <w:ilvl w:val="0"/>
          <w:numId w:val="11"/>
        </w:numPr>
        <w:spacing w:before="0" w:after="200"/>
        <w:rPr>
          <w:rFonts w:ascii="Tahoma" w:hAnsi="Tahoma" w:cs="Tahoma"/>
          <w:szCs w:val="24"/>
        </w:rPr>
      </w:pPr>
      <w:r w:rsidRPr="002235EF">
        <w:rPr>
          <w:rFonts w:ascii="Tahoma" w:hAnsi="Tahoma" w:cs="Tahoma"/>
          <w:b/>
          <w:bCs/>
          <w:szCs w:val="24"/>
        </w:rPr>
        <w:t>Activating prior knowledge</w:t>
      </w:r>
      <w:r>
        <w:rPr>
          <w:rFonts w:ascii="Tahoma" w:hAnsi="Tahoma" w:cs="Tahoma"/>
          <w:szCs w:val="24"/>
        </w:rPr>
        <w:t xml:space="preserve"> – what do you know about where/when this story is set or the characters in this book?</w:t>
      </w:r>
    </w:p>
    <w:p w14:paraId="4FBF0BCF" w14:textId="4C2CAC7A" w:rsidR="00C85CD8" w:rsidRPr="001147E5" w:rsidRDefault="00C85CD8" w:rsidP="00BD45C3">
      <w:pPr>
        <w:pStyle w:val="ListParagraph"/>
        <w:numPr>
          <w:ilvl w:val="0"/>
          <w:numId w:val="11"/>
        </w:numPr>
        <w:spacing w:before="0" w:after="200"/>
        <w:rPr>
          <w:rFonts w:ascii="Tahoma" w:hAnsi="Tahoma" w:cs="Tahoma"/>
          <w:szCs w:val="24"/>
        </w:rPr>
      </w:pPr>
      <w:r w:rsidRPr="002235EF">
        <w:rPr>
          <w:rFonts w:ascii="Tahoma" w:hAnsi="Tahoma" w:cs="Tahoma"/>
          <w:b/>
          <w:bCs/>
          <w:szCs w:val="24"/>
        </w:rPr>
        <w:t xml:space="preserve">Prediction </w:t>
      </w:r>
      <w:r>
        <w:rPr>
          <w:rFonts w:ascii="Tahoma" w:hAnsi="Tahoma" w:cs="Tahoma"/>
          <w:szCs w:val="24"/>
        </w:rPr>
        <w:t>– Look at the front cover and the title. What do you think might happen in the story?</w:t>
      </w:r>
    </w:p>
    <w:p w14:paraId="6F34DDBD" w14:textId="34471F4B" w:rsidR="00C85CD8" w:rsidRPr="001147E5" w:rsidRDefault="00C85CD8" w:rsidP="00BD45C3">
      <w:pPr>
        <w:pStyle w:val="ListParagraph"/>
        <w:numPr>
          <w:ilvl w:val="0"/>
          <w:numId w:val="11"/>
        </w:numPr>
        <w:spacing w:before="0" w:after="200"/>
        <w:rPr>
          <w:rFonts w:ascii="Tahoma" w:hAnsi="Tahoma" w:cs="Tahoma"/>
          <w:szCs w:val="24"/>
        </w:rPr>
      </w:pPr>
      <w:r w:rsidRPr="00F81FD0">
        <w:rPr>
          <w:rFonts w:ascii="Tahoma" w:hAnsi="Tahoma" w:cs="Tahoma"/>
          <w:b/>
          <w:bCs/>
          <w:szCs w:val="24"/>
        </w:rPr>
        <w:t>Inference</w:t>
      </w:r>
      <w:r>
        <w:rPr>
          <w:rFonts w:ascii="Tahoma" w:hAnsi="Tahoma" w:cs="Tahoma"/>
          <w:szCs w:val="24"/>
        </w:rPr>
        <w:t xml:space="preserve"> </w:t>
      </w:r>
      <w:r w:rsidR="00673B82">
        <w:rPr>
          <w:rFonts w:ascii="Tahoma" w:hAnsi="Tahoma" w:cs="Tahoma"/>
          <w:szCs w:val="24"/>
        </w:rPr>
        <w:t>–</w:t>
      </w:r>
      <w:r>
        <w:rPr>
          <w:rFonts w:ascii="Tahoma" w:hAnsi="Tahoma" w:cs="Tahoma"/>
          <w:szCs w:val="24"/>
        </w:rPr>
        <w:t xml:space="preserve"> </w:t>
      </w:r>
      <w:r w:rsidR="00673B82">
        <w:rPr>
          <w:rFonts w:ascii="Tahoma" w:hAnsi="Tahoma" w:cs="Tahoma"/>
          <w:szCs w:val="24"/>
        </w:rPr>
        <w:t>What does this picture suggest about the content of the text?</w:t>
      </w:r>
    </w:p>
    <w:p w14:paraId="5A2B8ED3" w14:textId="0AED57EC" w:rsidR="00C85CD8" w:rsidRPr="001147E5" w:rsidRDefault="00C85CD8" w:rsidP="00BD45C3">
      <w:pPr>
        <w:pStyle w:val="ListParagraph"/>
        <w:numPr>
          <w:ilvl w:val="0"/>
          <w:numId w:val="11"/>
        </w:numPr>
        <w:spacing w:before="0" w:after="200"/>
        <w:rPr>
          <w:rFonts w:ascii="Tahoma" w:hAnsi="Tahoma" w:cs="Tahoma"/>
          <w:szCs w:val="24"/>
        </w:rPr>
      </w:pPr>
      <w:r w:rsidRPr="00F81FD0">
        <w:rPr>
          <w:rFonts w:ascii="Tahoma" w:hAnsi="Tahoma" w:cs="Tahoma"/>
          <w:b/>
          <w:bCs/>
          <w:szCs w:val="24"/>
        </w:rPr>
        <w:t>Questioning</w:t>
      </w:r>
      <w:r w:rsidR="00673B82">
        <w:rPr>
          <w:rFonts w:ascii="Tahoma" w:hAnsi="Tahoma" w:cs="Tahoma"/>
          <w:szCs w:val="24"/>
        </w:rPr>
        <w:t xml:space="preserve"> – Note any questions about any part of the text you are unsure about</w:t>
      </w:r>
    </w:p>
    <w:p w14:paraId="54131589" w14:textId="34765526" w:rsidR="00C85CD8" w:rsidRPr="001147E5" w:rsidRDefault="00C85CD8" w:rsidP="00BD45C3">
      <w:pPr>
        <w:pStyle w:val="ListParagraph"/>
        <w:numPr>
          <w:ilvl w:val="0"/>
          <w:numId w:val="11"/>
        </w:numPr>
        <w:spacing w:before="0" w:after="200"/>
        <w:rPr>
          <w:rFonts w:ascii="Tahoma" w:hAnsi="Tahoma" w:cs="Tahoma"/>
          <w:szCs w:val="24"/>
        </w:rPr>
      </w:pPr>
      <w:r w:rsidRPr="00F81FD0">
        <w:rPr>
          <w:rFonts w:ascii="Tahoma" w:hAnsi="Tahoma" w:cs="Tahoma"/>
          <w:b/>
          <w:bCs/>
          <w:szCs w:val="24"/>
        </w:rPr>
        <w:t>Clarifying</w:t>
      </w:r>
      <w:r w:rsidR="009A3983" w:rsidRPr="00F81FD0">
        <w:rPr>
          <w:rFonts w:ascii="Tahoma" w:hAnsi="Tahoma" w:cs="Tahoma"/>
          <w:b/>
          <w:bCs/>
          <w:szCs w:val="24"/>
        </w:rPr>
        <w:t xml:space="preserve"> </w:t>
      </w:r>
      <w:r w:rsidR="009A3983">
        <w:rPr>
          <w:rFonts w:ascii="Tahoma" w:hAnsi="Tahoma" w:cs="Tahoma"/>
          <w:szCs w:val="24"/>
        </w:rPr>
        <w:t>– What does this word/phrase mean here?</w:t>
      </w:r>
    </w:p>
    <w:p w14:paraId="7B2DFD49" w14:textId="003FBC31" w:rsidR="00C85CD8" w:rsidRDefault="00C85CD8" w:rsidP="00BD45C3">
      <w:pPr>
        <w:pStyle w:val="ListParagraph"/>
        <w:numPr>
          <w:ilvl w:val="0"/>
          <w:numId w:val="11"/>
        </w:numPr>
        <w:spacing w:before="0" w:after="200"/>
        <w:rPr>
          <w:rFonts w:ascii="Tahoma" w:hAnsi="Tahoma" w:cs="Tahoma"/>
          <w:szCs w:val="24"/>
        </w:rPr>
      </w:pPr>
      <w:r w:rsidRPr="00F81FD0">
        <w:rPr>
          <w:rFonts w:ascii="Tahoma" w:hAnsi="Tahoma" w:cs="Tahoma"/>
          <w:b/>
          <w:bCs/>
          <w:szCs w:val="24"/>
        </w:rPr>
        <w:t>Summarising</w:t>
      </w:r>
      <w:r w:rsidR="009A3983">
        <w:rPr>
          <w:rFonts w:ascii="Tahoma" w:hAnsi="Tahoma" w:cs="Tahoma"/>
          <w:szCs w:val="24"/>
        </w:rPr>
        <w:t xml:space="preserve"> – Tell your partner the key points from the text. </w:t>
      </w:r>
    </w:p>
    <w:p w14:paraId="01A3EAB1" w14:textId="77777777" w:rsidR="00E3679B" w:rsidRPr="00E3679B" w:rsidRDefault="00E3679B" w:rsidP="00E3679B">
      <w:pPr>
        <w:rPr>
          <w:rFonts w:ascii="Tahoma" w:hAnsi="Tahoma" w:cs="Tahoma"/>
          <w:szCs w:val="24"/>
        </w:rPr>
      </w:pPr>
      <w:r w:rsidRPr="00E3679B">
        <w:rPr>
          <w:rFonts w:ascii="Tahoma" w:hAnsi="Tahoma" w:cs="Tahoma"/>
          <w:szCs w:val="24"/>
        </w:rPr>
        <w:t xml:space="preserve">The use of certain frameworks and structures, such as reciprocal reading, can be valuable assets to the teaching of general reading comprehension skills. They provide ways to explicitly teach reading and can be used across phases and age groups. They must be modelled to pupils to enable them to use them correctly and over time the initial scaffolding will need to be removed to allow the pupils to move from guided to independent practice, from novice to expert. </w:t>
      </w:r>
    </w:p>
    <w:p w14:paraId="25C3B099" w14:textId="2DF269CE" w:rsidR="00E67009" w:rsidRPr="00E3679B" w:rsidRDefault="0008225B" w:rsidP="00E3679B">
      <w:pPr>
        <w:rPr>
          <w:rFonts w:ascii="Tahoma" w:hAnsi="Tahoma" w:cs="Tahoma"/>
          <w:szCs w:val="24"/>
        </w:rPr>
      </w:pPr>
      <w:r>
        <w:rPr>
          <w:rFonts w:ascii="Tahoma" w:hAnsi="Tahoma" w:cs="Tahoma"/>
          <w:szCs w:val="24"/>
        </w:rPr>
        <w:t>M</w:t>
      </w:r>
      <w:r w:rsidR="00E3679B" w:rsidRPr="00E3679B">
        <w:rPr>
          <w:rFonts w:ascii="Tahoma" w:hAnsi="Tahoma" w:cs="Tahoma"/>
          <w:szCs w:val="24"/>
        </w:rPr>
        <w:t xml:space="preserve">etacognition is another area important to the development of reading comprehension. Articulating the processes required to accurately unpick and subsequently comprehend a text is crucial to the overall development of pupils reading comprehension. </w:t>
      </w:r>
      <w:r>
        <w:rPr>
          <w:rFonts w:ascii="Tahoma" w:hAnsi="Tahoma" w:cs="Tahoma"/>
          <w:szCs w:val="24"/>
        </w:rPr>
        <w:t>You can use a</w:t>
      </w:r>
      <w:r w:rsidR="00E3679B" w:rsidRPr="00E3679B">
        <w:rPr>
          <w:rFonts w:ascii="Tahoma" w:hAnsi="Tahoma" w:cs="Tahoma"/>
          <w:szCs w:val="24"/>
        </w:rPr>
        <w:t xml:space="preserve"> “think aloud” to explicitly teach pupils different strategies when reading. This helps to make the implicit strategies of a good reader explicit to pupils, providing them with techniques they can apply independently.  </w:t>
      </w:r>
    </w:p>
    <w:p w14:paraId="465D8696" w14:textId="5A4637D3" w:rsidR="00AE057F" w:rsidRDefault="00AE057F" w:rsidP="00AE057F">
      <w:pPr>
        <w:rPr>
          <w:rFonts w:ascii="Tahoma" w:hAnsi="Tahoma" w:cs="Tahoma"/>
          <w:szCs w:val="24"/>
        </w:rPr>
      </w:pPr>
      <w:r w:rsidRPr="00B81B39">
        <w:rPr>
          <w:rFonts w:ascii="Tahoma" w:hAnsi="Tahoma" w:cs="Tahoma"/>
          <w:szCs w:val="24"/>
        </w:rPr>
        <w:t xml:space="preserve">Crucially </w:t>
      </w:r>
      <w:r w:rsidR="00E3679B" w:rsidRPr="00B81B39">
        <w:rPr>
          <w:rFonts w:ascii="Tahoma" w:hAnsi="Tahoma" w:cs="Tahoma"/>
          <w:szCs w:val="24"/>
        </w:rPr>
        <w:t>pupils also</w:t>
      </w:r>
      <w:r w:rsidRPr="00B81B39">
        <w:rPr>
          <w:rFonts w:ascii="Tahoma" w:hAnsi="Tahoma" w:cs="Tahoma"/>
          <w:szCs w:val="24"/>
        </w:rPr>
        <w:t xml:space="preserve"> need to hear what good reading looks like, including both fluency and prosody and as teachers there is a need to ensure that this is used as a strategy to support comprehension development.</w:t>
      </w:r>
      <w:r>
        <w:rPr>
          <w:rFonts w:ascii="Tahoma" w:hAnsi="Tahoma" w:cs="Tahoma"/>
          <w:szCs w:val="24"/>
        </w:rPr>
        <w:t xml:space="preserve"> </w:t>
      </w:r>
    </w:p>
    <w:p w14:paraId="1A6BD82D" w14:textId="24A22218" w:rsidR="009E377A" w:rsidRDefault="00973338" w:rsidP="00011548">
      <w:pPr>
        <w:pStyle w:val="Subheading"/>
        <w:rPr>
          <w:rStyle w:val="normaltextrun"/>
        </w:rPr>
      </w:pPr>
      <w:r>
        <w:rPr>
          <w:rStyle w:val="normaltextrun"/>
        </w:rPr>
        <w:t xml:space="preserve">Identifying the </w:t>
      </w:r>
      <w:r w:rsidR="00750821">
        <w:rPr>
          <w:rStyle w:val="normaltextrun"/>
        </w:rPr>
        <w:t>‘active ingredients’</w:t>
      </w:r>
      <w:r>
        <w:rPr>
          <w:rStyle w:val="normaltextrun"/>
        </w:rPr>
        <w:t xml:space="preserve"> </w:t>
      </w:r>
    </w:p>
    <w:p w14:paraId="2FD0FC3C" w14:textId="373C47AF" w:rsidR="00F17FBF" w:rsidRPr="002A540A" w:rsidRDefault="00193AE0" w:rsidP="00F17FBF">
      <w:pPr>
        <w:rPr>
          <w:rStyle w:val="normaltextrun"/>
          <w:b/>
          <w:bCs/>
        </w:rPr>
      </w:pPr>
      <w:r>
        <w:t xml:space="preserve">The </w:t>
      </w:r>
      <w:r w:rsidR="00F17FBF" w:rsidRPr="00C8295D">
        <w:t xml:space="preserve">‘active ingredients’ </w:t>
      </w:r>
      <w:r w:rsidR="002A540A">
        <w:t xml:space="preserve">that will help you to develop reading skills in your pupils include: </w:t>
      </w:r>
    </w:p>
    <w:p w14:paraId="30A5EA0B" w14:textId="54B9AFCA" w:rsidR="009E4F25" w:rsidRDefault="009E4F25" w:rsidP="009E4F25">
      <w:pPr>
        <w:pStyle w:val="ListParagraph"/>
        <w:numPr>
          <w:ilvl w:val="0"/>
          <w:numId w:val="9"/>
        </w:numPr>
      </w:pPr>
      <w:r w:rsidRPr="002A540A">
        <w:rPr>
          <w:b/>
          <w:bCs/>
        </w:rPr>
        <w:t>Model</w:t>
      </w:r>
      <w:r w:rsidR="002A540A" w:rsidRPr="002A540A">
        <w:rPr>
          <w:b/>
          <w:bCs/>
        </w:rPr>
        <w:t>ling</w:t>
      </w:r>
      <w:r w:rsidRPr="002A540A">
        <w:rPr>
          <w:b/>
          <w:bCs/>
        </w:rPr>
        <w:t xml:space="preserve"> and scaffold</w:t>
      </w:r>
      <w:r w:rsidR="002A540A" w:rsidRPr="002A540A">
        <w:rPr>
          <w:b/>
          <w:bCs/>
        </w:rPr>
        <w:t>ing</w:t>
      </w:r>
      <w:r w:rsidRPr="002A540A">
        <w:rPr>
          <w:b/>
          <w:bCs/>
        </w:rPr>
        <w:t xml:space="preserve"> specific comprehension strategies</w:t>
      </w:r>
      <w:r>
        <w:t xml:space="preserve"> </w:t>
      </w:r>
      <w:r w:rsidRPr="00CE285C">
        <w:t>includ</w:t>
      </w:r>
      <w:r>
        <w:t>ing</w:t>
      </w:r>
      <w:r w:rsidRPr="00CE285C">
        <w:t xml:space="preserve"> questioning, activating prior knowledge, summarising, clarifying, and predicting</w:t>
      </w:r>
      <w:r w:rsidR="00AD68A1">
        <w:t>.</w:t>
      </w:r>
    </w:p>
    <w:p w14:paraId="79AC3045" w14:textId="0F34243F" w:rsidR="00116DA3" w:rsidRDefault="00116DA3" w:rsidP="00BD45C3">
      <w:pPr>
        <w:pStyle w:val="ListParagraph"/>
        <w:numPr>
          <w:ilvl w:val="0"/>
          <w:numId w:val="9"/>
        </w:numPr>
      </w:pPr>
      <w:r w:rsidRPr="002A540A">
        <w:rPr>
          <w:b/>
          <w:bCs/>
        </w:rPr>
        <w:t>Us</w:t>
      </w:r>
      <w:r w:rsidR="002A540A" w:rsidRPr="002A540A">
        <w:rPr>
          <w:b/>
          <w:bCs/>
        </w:rPr>
        <w:t>ing</w:t>
      </w:r>
      <w:r w:rsidRPr="002A540A">
        <w:rPr>
          <w:b/>
          <w:bCs/>
        </w:rPr>
        <w:t xml:space="preserve"> guided practice</w:t>
      </w:r>
      <w:r>
        <w:t xml:space="preserve"> to support novice readers to </w:t>
      </w:r>
      <w:r w:rsidR="00D755DA">
        <w:t>unpick and comprehend a text, gradually releasing responsibility as they become more independent</w:t>
      </w:r>
      <w:r w:rsidR="00AD68A1">
        <w:t>.</w:t>
      </w:r>
    </w:p>
    <w:p w14:paraId="6CD70357" w14:textId="405232E9" w:rsidR="0095322C" w:rsidRDefault="0095322C" w:rsidP="00BD45C3">
      <w:pPr>
        <w:pStyle w:val="ListParagraph"/>
        <w:numPr>
          <w:ilvl w:val="0"/>
          <w:numId w:val="9"/>
        </w:numPr>
      </w:pPr>
      <w:r w:rsidRPr="002A540A">
        <w:rPr>
          <w:b/>
          <w:bCs/>
        </w:rPr>
        <w:lastRenderedPageBreak/>
        <w:t>Model</w:t>
      </w:r>
      <w:r w:rsidR="002A540A" w:rsidRPr="002A540A">
        <w:rPr>
          <w:b/>
          <w:bCs/>
        </w:rPr>
        <w:t>ling</w:t>
      </w:r>
      <w:r w:rsidRPr="002A540A">
        <w:rPr>
          <w:b/>
          <w:bCs/>
        </w:rPr>
        <w:t xml:space="preserve"> what good reading looks like</w:t>
      </w:r>
      <w:r>
        <w:t>, focusing on fluency and prosody to enhance comprehension</w:t>
      </w:r>
      <w:r w:rsidR="00AD68A1">
        <w:t>.</w:t>
      </w:r>
    </w:p>
    <w:p w14:paraId="1ACFCBDD" w14:textId="78979B64" w:rsidR="005D43A2" w:rsidRDefault="00BA5FFB" w:rsidP="00BD45C3">
      <w:pPr>
        <w:pStyle w:val="ListParagraph"/>
        <w:numPr>
          <w:ilvl w:val="0"/>
          <w:numId w:val="9"/>
        </w:numPr>
      </w:pPr>
      <w:r w:rsidRPr="002A540A">
        <w:rPr>
          <w:b/>
          <w:bCs/>
        </w:rPr>
        <w:t xml:space="preserve">Use </w:t>
      </w:r>
      <w:r w:rsidR="006002C1" w:rsidRPr="002A540A">
        <w:rPr>
          <w:b/>
          <w:bCs/>
        </w:rPr>
        <w:t>‘</w:t>
      </w:r>
      <w:r w:rsidRPr="002A540A">
        <w:rPr>
          <w:b/>
          <w:bCs/>
        </w:rPr>
        <w:t xml:space="preserve">think </w:t>
      </w:r>
      <w:r w:rsidR="00894ACA" w:rsidRPr="002A540A">
        <w:rPr>
          <w:b/>
          <w:bCs/>
        </w:rPr>
        <w:t>aloud</w:t>
      </w:r>
      <w:r w:rsidR="006002C1" w:rsidRPr="002A540A">
        <w:rPr>
          <w:b/>
          <w:bCs/>
        </w:rPr>
        <w:t>’</w:t>
      </w:r>
      <w:r w:rsidRPr="002A540A">
        <w:rPr>
          <w:b/>
          <w:bCs/>
        </w:rPr>
        <w:t xml:space="preserve"> to model the process of reading</w:t>
      </w:r>
      <w:r>
        <w:t xml:space="preserve"> </w:t>
      </w:r>
      <w:r w:rsidR="005D43A2">
        <w:t>and develop metacognition skills</w:t>
      </w:r>
      <w:r w:rsidR="00AD68A1">
        <w:t>.</w:t>
      </w:r>
    </w:p>
    <w:p w14:paraId="62AC5D45" w14:textId="3643E4F0" w:rsidR="00D01289" w:rsidRPr="00A8170C" w:rsidRDefault="00D01289" w:rsidP="00D01289">
      <w:pPr>
        <w:spacing w:before="0" w:after="160" w:line="259" w:lineRule="auto"/>
      </w:pPr>
      <w:r w:rsidRPr="00C8295D">
        <w:t>These active ingredients won’t vary — but how they’re used might. As discussed earlier, it’s this blend of consistency and adaptability that makes an approach both robust and impactful.</w:t>
      </w:r>
    </w:p>
    <w:p w14:paraId="50ECE6E4" w14:textId="77777777" w:rsidR="004206C6" w:rsidRDefault="004206C6" w:rsidP="004206C6">
      <w:pPr>
        <w:pStyle w:val="Subheading"/>
        <w:rPr>
          <w:rStyle w:val="normaltextrun"/>
        </w:rPr>
      </w:pPr>
      <w:r>
        <w:rPr>
          <w:rStyle w:val="normaltextrun"/>
        </w:rPr>
        <w:t>Examples</w:t>
      </w:r>
    </w:p>
    <w:tbl>
      <w:tblPr>
        <w:tblStyle w:val="Style5"/>
        <w:tblW w:w="0" w:type="auto"/>
        <w:tblLook w:val="04A0" w:firstRow="1" w:lastRow="0" w:firstColumn="1" w:lastColumn="0" w:noHBand="0" w:noVBand="1"/>
      </w:tblPr>
      <w:tblGrid>
        <w:gridCol w:w="9016"/>
      </w:tblGrid>
      <w:tr w:rsidR="00746FE3" w14:paraId="738E8814" w14:textId="77777777" w:rsidTr="001E5DF5">
        <w:tc>
          <w:tcPr>
            <w:tcW w:w="9016" w:type="dxa"/>
            <w:shd w:val="clear" w:color="auto" w:fill="FDE9FD"/>
          </w:tcPr>
          <w:p w14:paraId="57CA220C" w14:textId="5794B35A" w:rsidR="00746FE3" w:rsidRPr="00065D03" w:rsidRDefault="00746FE3" w:rsidP="002A540A">
            <w:pPr>
              <w:spacing w:line="276" w:lineRule="auto"/>
              <w:rPr>
                <w:color w:val="FF0000"/>
              </w:rPr>
            </w:pPr>
            <w:bookmarkStart w:id="12" w:name="Section2EYFS"/>
            <w:bookmarkStart w:id="13" w:name="Section2Primary"/>
            <w:r w:rsidRPr="00065D03">
              <w:rPr>
                <w:color w:val="FF0000"/>
              </w:rPr>
              <w:t xml:space="preserve">Schools or trusts should include exemplification relevant to their context to illustrate approaches to developing </w:t>
            </w:r>
            <w:r>
              <w:rPr>
                <w:color w:val="FF0000"/>
              </w:rPr>
              <w:t>reading</w:t>
            </w:r>
            <w:r w:rsidRPr="00065D03">
              <w:rPr>
                <w:color w:val="FF0000"/>
              </w:rPr>
              <w:t xml:space="preserve">. These should explicitly link to the active ingredients, demonstrating how and why they are effective. </w:t>
            </w:r>
          </w:p>
          <w:p w14:paraId="00891089" w14:textId="77777777" w:rsidR="00746FE3" w:rsidRPr="00065D03" w:rsidRDefault="00746FE3" w:rsidP="002A540A">
            <w:pPr>
              <w:spacing w:line="276" w:lineRule="auto"/>
              <w:rPr>
                <w:color w:val="FF0000"/>
              </w:rPr>
            </w:pPr>
            <w:r w:rsidRPr="00065D03">
              <w:rPr>
                <w:color w:val="FF0000"/>
              </w:rPr>
              <w:t xml:space="preserve">Examples could include: video exemplification, live modelling, a transcript, lesson observations, artefacts or classroom resources. </w:t>
            </w:r>
          </w:p>
          <w:p w14:paraId="254C1A02" w14:textId="1DBEF322" w:rsidR="00746FE3" w:rsidRDefault="005B5EEF" w:rsidP="002A540A">
            <w:pPr>
              <w:spacing w:line="276" w:lineRule="auto"/>
              <w:rPr>
                <w:color w:val="FF0000"/>
              </w:rPr>
            </w:pPr>
            <w:r>
              <w:rPr>
                <w:color w:val="FF0000"/>
              </w:rPr>
              <w:t>Video exemplification should last no longer than 2-3 minutes.</w:t>
            </w:r>
          </w:p>
        </w:tc>
      </w:tr>
    </w:tbl>
    <w:p w14:paraId="10837E73" w14:textId="419B70DC" w:rsidR="008A1A52" w:rsidRDefault="008A1A52">
      <w:pPr>
        <w:spacing w:before="0" w:after="200"/>
        <w:jc w:val="both"/>
        <w:rPr>
          <w:rFonts w:ascii="Tahoma" w:hAnsi="Tahoma" w:cs="Tahoma"/>
          <w:b/>
          <w:bCs/>
          <w:color w:val="007559" w:themeColor="accent1"/>
          <w:szCs w:val="24"/>
        </w:rPr>
      </w:pPr>
    </w:p>
    <w:bookmarkEnd w:id="12"/>
    <w:bookmarkEnd w:id="13"/>
    <w:p w14:paraId="1EC330A5" w14:textId="3E0B8B39" w:rsidR="00405E2C" w:rsidRPr="00CD3869" w:rsidRDefault="00405E2C" w:rsidP="00405E2C">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363B436F" w14:textId="77777777" w:rsidR="009612A5" w:rsidRDefault="00405E2C" w:rsidP="0044494B">
      <w:pPr>
        <w:pStyle w:val="Subheading"/>
      </w:pPr>
      <w:r>
        <w:fldChar w:fldCharType="end"/>
      </w:r>
    </w:p>
    <w:p w14:paraId="252A5B36" w14:textId="77777777" w:rsidR="009612A5" w:rsidRDefault="009612A5" w:rsidP="0044494B">
      <w:pPr>
        <w:pStyle w:val="Subheading"/>
      </w:pPr>
    </w:p>
    <w:p w14:paraId="620DC6EC" w14:textId="77777777" w:rsidR="009612A5" w:rsidRDefault="009612A5" w:rsidP="0044494B">
      <w:pPr>
        <w:pStyle w:val="Subheading"/>
      </w:pPr>
    </w:p>
    <w:p w14:paraId="06B53FBB" w14:textId="77777777" w:rsidR="009612A5" w:rsidRDefault="009612A5" w:rsidP="0044494B">
      <w:pPr>
        <w:pStyle w:val="Subheading"/>
      </w:pPr>
    </w:p>
    <w:p w14:paraId="1B73DFB2" w14:textId="77777777" w:rsidR="009612A5" w:rsidRDefault="009612A5" w:rsidP="0044494B">
      <w:pPr>
        <w:pStyle w:val="Subheading"/>
      </w:pPr>
    </w:p>
    <w:p w14:paraId="4CE69A9C" w14:textId="77777777" w:rsidR="009612A5" w:rsidRDefault="009612A5" w:rsidP="0044494B">
      <w:pPr>
        <w:pStyle w:val="Subheading"/>
      </w:pPr>
    </w:p>
    <w:p w14:paraId="5F2AA950" w14:textId="77777777" w:rsidR="009612A5" w:rsidRDefault="009612A5" w:rsidP="0044494B">
      <w:pPr>
        <w:pStyle w:val="Subheading"/>
      </w:pPr>
    </w:p>
    <w:p w14:paraId="20CFA7B1" w14:textId="77777777" w:rsidR="004E3AE2" w:rsidRDefault="004E3AE2" w:rsidP="0044494B">
      <w:pPr>
        <w:pStyle w:val="Subheading"/>
      </w:pPr>
    </w:p>
    <w:p w14:paraId="399E0724" w14:textId="77777777" w:rsidR="006263BE" w:rsidRDefault="006263BE" w:rsidP="0044494B">
      <w:pPr>
        <w:pStyle w:val="Subheading"/>
      </w:pPr>
    </w:p>
    <w:p w14:paraId="49E8DDD7" w14:textId="77777777" w:rsidR="006263BE" w:rsidRDefault="006263BE" w:rsidP="0044494B">
      <w:pPr>
        <w:pStyle w:val="Subheading"/>
      </w:pPr>
    </w:p>
    <w:p w14:paraId="668FCE22" w14:textId="77777777" w:rsidR="006263BE" w:rsidRDefault="006263BE" w:rsidP="0044494B">
      <w:pPr>
        <w:pStyle w:val="Subheading"/>
      </w:pPr>
    </w:p>
    <w:p w14:paraId="6894C395" w14:textId="77777777" w:rsidR="006263BE" w:rsidRDefault="006263BE" w:rsidP="0044494B">
      <w:pPr>
        <w:pStyle w:val="Subheading"/>
      </w:pPr>
    </w:p>
    <w:p w14:paraId="3DAF389F" w14:textId="77777777" w:rsidR="002A540A" w:rsidRDefault="002A540A">
      <w:pPr>
        <w:spacing w:before="0" w:after="200"/>
        <w:jc w:val="both"/>
        <w:rPr>
          <w:rStyle w:val="normaltextrun"/>
          <w:rFonts w:ascii="Tahoma" w:hAnsi="Tahoma" w:cs="Tahoma"/>
          <w:b/>
          <w:bCs/>
          <w:color w:val="004B62" w:themeColor="text1"/>
          <w:sz w:val="28"/>
          <w:szCs w:val="28"/>
        </w:rPr>
      </w:pPr>
      <w:bookmarkStart w:id="14" w:name="developingwriting"/>
      <w:r>
        <w:rPr>
          <w:rStyle w:val="normaltextrun"/>
        </w:rPr>
        <w:br w:type="page"/>
      </w:r>
    </w:p>
    <w:p w14:paraId="07023F00" w14:textId="6E68987F" w:rsidR="00370A9E" w:rsidRPr="004548FD" w:rsidRDefault="00EC173F" w:rsidP="004548FD">
      <w:pPr>
        <w:pStyle w:val="Heading"/>
        <w:rPr>
          <w:rStyle w:val="normaltextrun"/>
        </w:rPr>
      </w:pPr>
      <w:hyperlink w:anchor="developingwriting" w:history="1">
        <w:r w:rsidRPr="004548FD">
          <w:rPr>
            <w:rStyle w:val="Hyperlink"/>
            <w:color w:val="004B62" w:themeColor="text1"/>
            <w:u w:val="none"/>
          </w:rPr>
          <w:t>Developing writing</w:t>
        </w:r>
      </w:hyperlink>
    </w:p>
    <w:bookmarkEnd w:id="14"/>
    <w:p w14:paraId="26EFC0EC" w14:textId="16AF07D9" w:rsidR="00973338" w:rsidRPr="00973338" w:rsidRDefault="00973338" w:rsidP="00973338">
      <w:pPr>
        <w:pStyle w:val="Subheading"/>
      </w:pPr>
      <w:r>
        <w:t>A reminder of what the evidence says</w:t>
      </w:r>
    </w:p>
    <w:p w14:paraId="49B2BEA1" w14:textId="63AA2D5B" w:rsidR="003F63F1" w:rsidRPr="003F63F1" w:rsidRDefault="003F63F1" w:rsidP="003F63F1">
      <w:r w:rsidRPr="003F63F1">
        <w:t>Developing writing is essential across all subjects, requiring structured instruction in different text forms such as essays and lab reports (Beck, 2013). The Simple View of Writing (EEF, 2021c) highlights three key components: text generation (idea formation and sentence construction), transcription (spelling, handwriting, and typing), and executive function (planning and self-monitoring)</w:t>
      </w:r>
      <w:r w:rsidR="00E31C67">
        <w:t xml:space="preserve"> and acknowledges that w</w:t>
      </w:r>
      <w:r w:rsidRPr="003F63F1">
        <w:t>riting places a high demand on working memory, meaning difficulties in one area can impact overall writing performance.</w:t>
      </w:r>
    </w:p>
    <w:p w14:paraId="694814DB" w14:textId="1E64B877" w:rsidR="003F63F1" w:rsidRPr="003F63F1" w:rsidRDefault="003F63F1" w:rsidP="003F63F1">
      <w:r w:rsidRPr="003F63F1">
        <w:t xml:space="preserve">Transcription involves both the physical and cognitive aspects of writing. Handwriting fluency and spelling proficiency are crucial, as inefficient letter formation can hinder writing development. Spelling strategies evolve from phonetic approaches in early years to morphological and etymological strategies in secondary school. Explicit modelling of spelling processes </w:t>
      </w:r>
      <w:r w:rsidR="00361D0D">
        <w:t xml:space="preserve">will </w:t>
      </w:r>
      <w:r w:rsidRPr="003F63F1">
        <w:t>support learning.</w:t>
      </w:r>
    </w:p>
    <w:p w14:paraId="0D5504C1" w14:textId="4B7F8B43" w:rsidR="003F63F1" w:rsidRPr="003F63F1" w:rsidRDefault="003F63F1" w:rsidP="003F63F1">
      <w:r w:rsidRPr="003F63F1">
        <w:t>Text generation requires motivation, purpose, and an understanding of text structures. Teaching</w:t>
      </w:r>
      <w:r w:rsidR="001A4D8E">
        <w:t xml:space="preserve"> pupils</w:t>
      </w:r>
      <w:r w:rsidRPr="003F63F1">
        <w:t xml:space="preserve"> how texts are organised improves their writing quality (</w:t>
      </w:r>
      <w:r w:rsidR="00F90E2D">
        <w:t>Santangelo &amp; Graham</w:t>
      </w:r>
      <w:r w:rsidRPr="003F63F1">
        <w:t>, 201</w:t>
      </w:r>
      <w:r w:rsidR="00F90E2D">
        <w:t>6</w:t>
      </w:r>
      <w:r w:rsidRPr="003F63F1">
        <w:t>)</w:t>
      </w:r>
      <w:r w:rsidR="00361D0D">
        <w:t xml:space="preserve"> and</w:t>
      </w:r>
      <w:r w:rsidRPr="003F63F1">
        <w:t xml:space="preserve"> </w:t>
      </w:r>
      <w:r w:rsidR="00361D0D">
        <w:t>e</w:t>
      </w:r>
      <w:r w:rsidRPr="003F63F1">
        <w:t xml:space="preserve">xposure to exemplary texts and teacher modelling </w:t>
      </w:r>
      <w:r w:rsidR="007871E0">
        <w:t xml:space="preserve">will </w:t>
      </w:r>
      <w:r w:rsidRPr="003F63F1">
        <w:t xml:space="preserve">help </w:t>
      </w:r>
      <w:r w:rsidR="001A4D8E">
        <w:t>pupil</w:t>
      </w:r>
      <w:r w:rsidRPr="003F63F1">
        <w:t>s develop their writing style.</w:t>
      </w:r>
    </w:p>
    <w:p w14:paraId="392ABEED" w14:textId="5855D646" w:rsidR="003A5F72" w:rsidRDefault="003F63F1" w:rsidP="00031C34">
      <w:r w:rsidRPr="003F63F1">
        <w:t xml:space="preserve">Executive function supports the writing process, including planning, drafting, revising, editing, and publishing. Teaching writing strategies explicitly and gradually transferring responsibility to </w:t>
      </w:r>
      <w:r w:rsidR="00F1288A">
        <w:t>pupils</w:t>
      </w:r>
      <w:r w:rsidRPr="003F63F1">
        <w:t xml:space="preserve"> enhances their ability to produce structured, coherent texts (EEF, 2021)</w:t>
      </w:r>
      <w:r w:rsidR="002A35D1">
        <w:t xml:space="preserve"> with m</w:t>
      </w:r>
      <w:r w:rsidRPr="003F63F1">
        <w:t xml:space="preserve">odelling and practice </w:t>
      </w:r>
      <w:r w:rsidR="002A35D1">
        <w:t>being</w:t>
      </w:r>
      <w:r w:rsidRPr="003F63F1">
        <w:t xml:space="preserve"> key to successful writing instruction.</w:t>
      </w:r>
    </w:p>
    <w:p w14:paraId="29729E00" w14:textId="4E6472A3" w:rsidR="003A5F72" w:rsidRDefault="00F165AE" w:rsidP="00F65AC8">
      <w:pPr>
        <w:pStyle w:val="Subheading"/>
        <w:rPr>
          <w:rStyle w:val="normaltextrun"/>
        </w:rPr>
      </w:pPr>
      <w:r>
        <w:rPr>
          <w:rStyle w:val="normaltextrun"/>
        </w:rPr>
        <w:t xml:space="preserve">What this looks in in practice </w:t>
      </w:r>
    </w:p>
    <w:p w14:paraId="44984755" w14:textId="57713140" w:rsidR="00E333A5" w:rsidRDefault="00990A48" w:rsidP="00990A48">
      <w:pPr>
        <w:rPr>
          <w:rStyle w:val="normaltextrun"/>
        </w:rPr>
      </w:pPr>
      <w:r w:rsidRPr="00990A48">
        <w:rPr>
          <w:rStyle w:val="normaltextrun"/>
        </w:rPr>
        <w:t>Writing is a challenging activity</w:t>
      </w:r>
      <w:r>
        <w:rPr>
          <w:rStyle w:val="normaltextrun"/>
        </w:rPr>
        <w:t xml:space="preserve"> </w:t>
      </w:r>
      <w:r w:rsidR="00462E9C">
        <w:rPr>
          <w:rStyle w:val="normaltextrun"/>
        </w:rPr>
        <w:t>as it combines the expression of meaning (text generation) with the physical skills of handwriting (</w:t>
      </w:r>
      <w:r w:rsidR="00665FDD">
        <w:rPr>
          <w:rStyle w:val="normaltextrun"/>
        </w:rPr>
        <w:t>transcription)</w:t>
      </w:r>
      <w:r w:rsidR="00462E9C">
        <w:rPr>
          <w:rStyle w:val="normaltextrun"/>
        </w:rPr>
        <w:t xml:space="preserve"> and spelling</w:t>
      </w:r>
      <w:r w:rsidR="00665FDD">
        <w:rPr>
          <w:rStyle w:val="normaltextrun"/>
        </w:rPr>
        <w:t xml:space="preserve"> as well as placing demands on the cognitive load of </w:t>
      </w:r>
      <w:r w:rsidR="0076207A">
        <w:rPr>
          <w:rStyle w:val="normaltextrun"/>
        </w:rPr>
        <w:t>pupils</w:t>
      </w:r>
      <w:r w:rsidR="00665FDD">
        <w:rPr>
          <w:rStyle w:val="normaltextrun"/>
        </w:rPr>
        <w:t xml:space="preserve">. </w:t>
      </w:r>
    </w:p>
    <w:p w14:paraId="10350FBC" w14:textId="792CD570" w:rsidR="003F20B5" w:rsidRPr="00990A48" w:rsidRDefault="00104EEC" w:rsidP="00990A48">
      <w:pPr>
        <w:rPr>
          <w:rStyle w:val="normaltextrun"/>
        </w:rPr>
      </w:pPr>
      <w:r>
        <w:rPr>
          <w:rStyle w:val="normaltextrun"/>
        </w:rPr>
        <w:t>As you will recall from the core self-study l</w:t>
      </w:r>
      <w:r w:rsidR="003F20B5">
        <w:rPr>
          <w:rStyle w:val="normaltextrun"/>
        </w:rPr>
        <w:t>anguage provides the foundation for effective writing</w:t>
      </w:r>
      <w:r w:rsidR="00136099">
        <w:rPr>
          <w:rStyle w:val="normaltextrun"/>
        </w:rPr>
        <w:t>.</w:t>
      </w:r>
      <w:r w:rsidR="00B95068" w:rsidRPr="00B95068">
        <w:rPr>
          <w:rFonts w:ascii="Tahoma" w:hAnsi="Tahoma" w:cs="Tahoma"/>
          <w:szCs w:val="24"/>
        </w:rPr>
        <w:t xml:space="preserve"> </w:t>
      </w:r>
      <w:r w:rsidR="00136099">
        <w:rPr>
          <w:rFonts w:ascii="Tahoma" w:hAnsi="Tahoma" w:cs="Tahoma"/>
          <w:szCs w:val="24"/>
        </w:rPr>
        <w:t xml:space="preserve">By </w:t>
      </w:r>
      <w:r w:rsidR="00B95068" w:rsidRPr="00575C6C">
        <w:rPr>
          <w:rFonts w:ascii="Tahoma" w:hAnsi="Tahoma" w:cs="Tahoma"/>
          <w:szCs w:val="24"/>
        </w:rPr>
        <w:t xml:space="preserve">developing </w:t>
      </w:r>
      <w:r w:rsidR="00B95068">
        <w:rPr>
          <w:rFonts w:ascii="Tahoma" w:hAnsi="Tahoma" w:cs="Tahoma"/>
          <w:szCs w:val="24"/>
        </w:rPr>
        <w:t>pupils’</w:t>
      </w:r>
      <w:r w:rsidR="00B95068" w:rsidRPr="00575C6C">
        <w:rPr>
          <w:rFonts w:ascii="Tahoma" w:hAnsi="Tahoma" w:cs="Tahoma"/>
          <w:szCs w:val="24"/>
        </w:rPr>
        <w:t xml:space="preserve"> capability to formulate and articulate increasingly sophisticated sentences verbally, in the first instance, </w:t>
      </w:r>
      <w:r w:rsidR="00136099">
        <w:rPr>
          <w:rFonts w:ascii="Tahoma" w:hAnsi="Tahoma" w:cs="Tahoma"/>
          <w:szCs w:val="24"/>
        </w:rPr>
        <w:t xml:space="preserve">we </w:t>
      </w:r>
      <w:r w:rsidR="00136099" w:rsidRPr="00575C6C">
        <w:rPr>
          <w:rFonts w:ascii="Tahoma" w:hAnsi="Tahoma" w:cs="Tahoma"/>
          <w:szCs w:val="24"/>
        </w:rPr>
        <w:t>provide</w:t>
      </w:r>
      <w:r w:rsidR="00B95068" w:rsidRPr="00575C6C">
        <w:rPr>
          <w:rFonts w:ascii="Tahoma" w:hAnsi="Tahoma" w:cs="Tahoma"/>
          <w:szCs w:val="24"/>
        </w:rPr>
        <w:t xml:space="preserve"> the</w:t>
      </w:r>
      <w:r w:rsidR="00136099">
        <w:rPr>
          <w:rFonts w:ascii="Tahoma" w:hAnsi="Tahoma" w:cs="Tahoma"/>
          <w:szCs w:val="24"/>
        </w:rPr>
        <w:t>m with the</w:t>
      </w:r>
      <w:r w:rsidR="00B95068" w:rsidRPr="00575C6C">
        <w:rPr>
          <w:rFonts w:ascii="Tahoma" w:hAnsi="Tahoma" w:cs="Tahoma"/>
          <w:szCs w:val="24"/>
        </w:rPr>
        <w:t xml:space="preserve"> springboard to express </w:t>
      </w:r>
      <w:r w:rsidR="00136099">
        <w:rPr>
          <w:rFonts w:ascii="Tahoma" w:hAnsi="Tahoma" w:cs="Tahoma"/>
          <w:szCs w:val="24"/>
        </w:rPr>
        <w:t xml:space="preserve">their </w:t>
      </w:r>
      <w:r w:rsidR="00B95068" w:rsidRPr="00575C6C">
        <w:rPr>
          <w:rFonts w:ascii="Tahoma" w:hAnsi="Tahoma" w:cs="Tahoma"/>
          <w:szCs w:val="24"/>
        </w:rPr>
        <w:t>ideas later in writing. Such language skills c</w:t>
      </w:r>
      <w:r w:rsidR="00B95068">
        <w:rPr>
          <w:rFonts w:ascii="Tahoma" w:hAnsi="Tahoma" w:cs="Tahoma"/>
          <w:szCs w:val="24"/>
        </w:rPr>
        <w:t>ould</w:t>
      </w:r>
      <w:r w:rsidR="00B95068" w:rsidRPr="00575C6C">
        <w:rPr>
          <w:rFonts w:ascii="Tahoma" w:hAnsi="Tahoma" w:cs="Tahoma"/>
          <w:szCs w:val="24"/>
        </w:rPr>
        <w:t xml:space="preserve"> be developed through storytelling, group reading, </w:t>
      </w:r>
      <w:r w:rsidR="00B95068">
        <w:rPr>
          <w:rFonts w:ascii="Tahoma" w:hAnsi="Tahoma" w:cs="Tahoma"/>
          <w:szCs w:val="24"/>
        </w:rPr>
        <w:t xml:space="preserve">role-play or </w:t>
      </w:r>
      <w:r w:rsidR="00FB18AF">
        <w:rPr>
          <w:rFonts w:ascii="Tahoma" w:hAnsi="Tahoma" w:cs="Tahoma"/>
          <w:szCs w:val="24"/>
        </w:rPr>
        <w:t xml:space="preserve">discussion-based activities. </w:t>
      </w:r>
    </w:p>
    <w:p w14:paraId="02B24A80" w14:textId="60B0144A" w:rsidR="00E333A5" w:rsidRPr="0045791A" w:rsidRDefault="00582932" w:rsidP="0045791A">
      <w:pPr>
        <w:rPr>
          <w:rStyle w:val="normaltextrun"/>
          <w:rFonts w:ascii="Tahoma" w:hAnsi="Tahoma" w:cs="Tahoma"/>
          <w:szCs w:val="24"/>
        </w:rPr>
      </w:pPr>
      <w:r w:rsidRPr="00B33E48">
        <w:rPr>
          <w:rFonts w:ascii="Tahoma" w:hAnsi="Tahoma" w:cs="Tahoma"/>
          <w:szCs w:val="24"/>
        </w:rPr>
        <w:t>When considering planning writing activities</w:t>
      </w:r>
      <w:r>
        <w:rPr>
          <w:rFonts w:ascii="Tahoma" w:hAnsi="Tahoma" w:cs="Tahoma"/>
          <w:szCs w:val="24"/>
        </w:rPr>
        <w:t xml:space="preserve"> there are a</w:t>
      </w:r>
      <w:r w:rsidRPr="00B33E48">
        <w:rPr>
          <w:rFonts w:ascii="Tahoma" w:hAnsi="Tahoma" w:cs="Tahoma"/>
          <w:szCs w:val="24"/>
        </w:rPr>
        <w:t xml:space="preserve"> series of stages that can </w:t>
      </w:r>
      <w:r>
        <w:rPr>
          <w:rFonts w:ascii="Tahoma" w:hAnsi="Tahoma" w:cs="Tahoma"/>
          <w:szCs w:val="24"/>
        </w:rPr>
        <w:t>assist</w:t>
      </w:r>
      <w:r w:rsidRPr="00B33E48">
        <w:rPr>
          <w:rFonts w:ascii="Tahoma" w:hAnsi="Tahoma" w:cs="Tahoma"/>
          <w:szCs w:val="24"/>
        </w:rPr>
        <w:t xml:space="preserve"> teachers in supporting pupils to understand that writing is not a single event, rather it is a process</w:t>
      </w:r>
      <w:r>
        <w:rPr>
          <w:rFonts w:ascii="Tahoma" w:hAnsi="Tahoma" w:cs="Tahoma"/>
          <w:szCs w:val="24"/>
        </w:rPr>
        <w:t>. By thinking of a writing task as being made up of five stages,</w:t>
      </w:r>
      <w:r w:rsidR="00E363DE">
        <w:rPr>
          <w:rFonts w:ascii="Tahoma" w:hAnsi="Tahoma" w:cs="Tahoma"/>
          <w:szCs w:val="24"/>
        </w:rPr>
        <w:t xml:space="preserve"> planning, drafting, revising, editing and publishing,</w:t>
      </w:r>
      <w:r>
        <w:rPr>
          <w:rFonts w:ascii="Tahoma" w:hAnsi="Tahoma" w:cs="Tahoma"/>
          <w:szCs w:val="24"/>
        </w:rPr>
        <w:t xml:space="preserve"> teachers can then consider which </w:t>
      </w:r>
      <w:r>
        <w:rPr>
          <w:rFonts w:ascii="Tahoma" w:hAnsi="Tahoma" w:cs="Tahoma"/>
          <w:szCs w:val="24"/>
        </w:rPr>
        <w:lastRenderedPageBreak/>
        <w:t>strategies to employ to support pupils to undertake each of these stages of the writing process.</w:t>
      </w:r>
      <w:r w:rsidR="004B62AF">
        <w:rPr>
          <w:rFonts w:ascii="Tahoma" w:hAnsi="Tahoma" w:cs="Tahoma"/>
          <w:szCs w:val="24"/>
        </w:rPr>
        <w:t xml:space="preserve"> For example</w:t>
      </w:r>
      <w:r w:rsidR="005505EA">
        <w:rPr>
          <w:rFonts w:ascii="Tahoma" w:hAnsi="Tahoma" w:cs="Tahoma"/>
          <w:szCs w:val="24"/>
        </w:rPr>
        <w:t>, t</w:t>
      </w:r>
      <w:r w:rsidR="004B62AF">
        <w:rPr>
          <w:rFonts w:ascii="Tahoma" w:hAnsi="Tahoma" w:cs="Tahoma"/>
          <w:szCs w:val="24"/>
        </w:rPr>
        <w:t>eachers could make use of a graphic organiser such</w:t>
      </w:r>
      <w:r w:rsidR="005505EA" w:rsidRPr="005505EA">
        <w:t xml:space="preserve"> as a timeline </w:t>
      </w:r>
      <w:r w:rsidR="0045791A">
        <w:t>to support</w:t>
      </w:r>
      <w:r w:rsidR="005505EA" w:rsidRPr="005505EA">
        <w:t xml:space="preserve"> planning out chronological writing whereas a different type of organiser, such as a fishbone diagram may work well for planning cause and effect.</w:t>
      </w:r>
      <w:r w:rsidR="0045791A">
        <w:rPr>
          <w:rFonts w:ascii="Tahoma" w:hAnsi="Tahoma" w:cs="Tahoma"/>
          <w:szCs w:val="24"/>
        </w:rPr>
        <w:t xml:space="preserve"> </w:t>
      </w:r>
      <w:r w:rsidR="0045791A" w:rsidRPr="0045791A">
        <w:t>Teachers can model the use of these organisers to help pupils to develop their understanding of text structures and apply this to their own writing, using these organisers as valuable planning</w:t>
      </w:r>
      <w:r w:rsidR="0045791A">
        <w:t>.</w:t>
      </w:r>
    </w:p>
    <w:p w14:paraId="37C3BBE2" w14:textId="7340403C" w:rsidR="00D36F4F" w:rsidRDefault="00D36F4F" w:rsidP="0045294B">
      <w:r w:rsidRPr="00E32121">
        <w:t xml:space="preserve">Further to this it may be necessary to provide pupils with word level, </w:t>
      </w:r>
      <w:r w:rsidR="00E32121" w:rsidRPr="00E32121">
        <w:t>sentence</w:t>
      </w:r>
      <w:r w:rsidRPr="00E32121">
        <w:t xml:space="preserve"> level and whole text level instruction, focusing on the micro elements of writing, before </w:t>
      </w:r>
      <w:r w:rsidR="00E32121" w:rsidRPr="00E32121">
        <w:t>tackling</w:t>
      </w:r>
      <w:r w:rsidRPr="00E32121">
        <w:t xml:space="preserve"> </w:t>
      </w:r>
      <w:r w:rsidR="00E32121" w:rsidRPr="00E32121">
        <w:t xml:space="preserve">longer tasks. </w:t>
      </w:r>
      <w:r w:rsidR="00355862" w:rsidRPr="00355862">
        <w:t xml:space="preserve">In addition, </w:t>
      </w:r>
      <w:r w:rsidR="00F4010B">
        <w:t>you can also</w:t>
      </w:r>
      <w:r w:rsidR="00355862" w:rsidRPr="00355862">
        <w:t xml:space="preserve"> consider what words may signal a transition within a particular text structure and specifically teach these to pupils to support their writing development. For example, the words consequently, because and since are transitional worlds for writing about cause and effect.  </w:t>
      </w:r>
    </w:p>
    <w:p w14:paraId="61FFB4CB" w14:textId="39528759" w:rsidR="003A5F72" w:rsidRDefault="00732A88" w:rsidP="003C3C9A">
      <w:pPr>
        <w:rPr>
          <w:rStyle w:val="normaltextrun"/>
        </w:rPr>
      </w:pPr>
      <w:r>
        <w:t xml:space="preserve">Pupils should be supported to monitor and review their </w:t>
      </w:r>
      <w:r w:rsidR="00355862">
        <w:t>writing,</w:t>
      </w:r>
      <w:r>
        <w:t xml:space="preserve"> and the use of checklists can be a helpful tool for facilitating this as well as providing opportunities for peer and </w:t>
      </w:r>
      <w:r w:rsidR="00355862">
        <w:t>self-assessment</w:t>
      </w:r>
      <w:r>
        <w:t xml:space="preserve">. </w:t>
      </w:r>
    </w:p>
    <w:p w14:paraId="48FAA980" w14:textId="7E4C3541" w:rsidR="001A10FF" w:rsidRDefault="00F165AE" w:rsidP="00FB0446">
      <w:pPr>
        <w:pStyle w:val="Subheading"/>
        <w:rPr>
          <w:rStyle w:val="normaltextrun"/>
        </w:rPr>
      </w:pPr>
      <w:r>
        <w:rPr>
          <w:rStyle w:val="normaltextrun"/>
        </w:rPr>
        <w:t xml:space="preserve">Identifying the </w:t>
      </w:r>
      <w:r w:rsidR="00CE6468">
        <w:rPr>
          <w:rStyle w:val="normaltextrun"/>
        </w:rPr>
        <w:t>‘active ingredients’</w:t>
      </w:r>
      <w:r>
        <w:rPr>
          <w:rStyle w:val="normaltextrun"/>
        </w:rPr>
        <w:t xml:space="preserve"> </w:t>
      </w:r>
    </w:p>
    <w:p w14:paraId="1A731554" w14:textId="3C9CE9E0" w:rsidR="00F17FBF" w:rsidRPr="00B97175" w:rsidRDefault="002A540A" w:rsidP="00F17FBF">
      <w:pPr>
        <w:rPr>
          <w:rStyle w:val="normaltextrun"/>
        </w:rPr>
      </w:pPr>
      <w:r>
        <w:t>Let’s look at the ‘active ingredients' that will support the teaching of writing</w:t>
      </w:r>
      <w:r w:rsidR="006048C0">
        <w:t>:</w:t>
      </w:r>
    </w:p>
    <w:p w14:paraId="3B20F115" w14:textId="7E6063E3" w:rsidR="000873B2" w:rsidRDefault="00BD6C3F" w:rsidP="00BD45C3">
      <w:pPr>
        <w:pStyle w:val="ListParagraph"/>
        <w:numPr>
          <w:ilvl w:val="0"/>
          <w:numId w:val="8"/>
        </w:numPr>
      </w:pPr>
      <w:r w:rsidRPr="006048C0">
        <w:rPr>
          <w:b/>
          <w:bCs/>
        </w:rPr>
        <w:t>E</w:t>
      </w:r>
      <w:r w:rsidR="00F1288A" w:rsidRPr="006048C0">
        <w:rPr>
          <w:b/>
          <w:bCs/>
        </w:rPr>
        <w:t>xplicitly model each stage of the writing process</w:t>
      </w:r>
      <w:r w:rsidR="00A246B0">
        <w:t xml:space="preserve"> (planning, drafting, revising, editing and publishing)</w:t>
      </w:r>
      <w:r w:rsidR="00F1288A">
        <w:t xml:space="preserve"> with opportunities for guided practice allowing pupils to take increased responsibility for this over time</w:t>
      </w:r>
      <w:r w:rsidR="00C54E6D">
        <w:t>.</w:t>
      </w:r>
    </w:p>
    <w:p w14:paraId="6B3A402C" w14:textId="5D456CFA" w:rsidR="00243C3D" w:rsidRDefault="0045791A" w:rsidP="00BD45C3">
      <w:pPr>
        <w:pStyle w:val="ListParagraph"/>
        <w:numPr>
          <w:ilvl w:val="0"/>
          <w:numId w:val="8"/>
        </w:numPr>
      </w:pPr>
      <w:r w:rsidRPr="006048C0">
        <w:rPr>
          <w:b/>
          <w:bCs/>
        </w:rPr>
        <w:t xml:space="preserve">Use </w:t>
      </w:r>
      <w:r w:rsidR="00904981" w:rsidRPr="006048C0">
        <w:rPr>
          <w:b/>
          <w:bCs/>
        </w:rPr>
        <w:t>visual aids</w:t>
      </w:r>
      <w:r w:rsidR="00340CBB">
        <w:t>, such as graphic organisers to</w:t>
      </w:r>
      <w:r>
        <w:t xml:space="preserve"> support the development of planning, making use of different organisers depending on the nature of the writing</w:t>
      </w:r>
      <w:r w:rsidR="00340CBB">
        <w:t xml:space="preserve">. For </w:t>
      </w:r>
      <w:r w:rsidR="00283A98">
        <w:t>example,</w:t>
      </w:r>
      <w:r w:rsidR="00340CBB">
        <w:t xml:space="preserve"> a fishbone diagram can help with planning and cause and effect. </w:t>
      </w:r>
    </w:p>
    <w:p w14:paraId="4DDF765D" w14:textId="52E503E9" w:rsidR="00243C3D" w:rsidRDefault="000E2BA8" w:rsidP="00BD45C3">
      <w:pPr>
        <w:pStyle w:val="ListParagraph"/>
        <w:numPr>
          <w:ilvl w:val="0"/>
          <w:numId w:val="8"/>
        </w:numPr>
      </w:pPr>
      <w:r w:rsidRPr="006048C0">
        <w:rPr>
          <w:b/>
          <w:bCs/>
        </w:rPr>
        <w:t>Provide checklists</w:t>
      </w:r>
      <w:r>
        <w:t xml:space="preserve"> for pupils to monitor their </w:t>
      </w:r>
      <w:r w:rsidR="00263CCD">
        <w:t>writing</w:t>
      </w:r>
      <w:r w:rsidR="00C54E6D">
        <w:t>.</w:t>
      </w:r>
    </w:p>
    <w:p w14:paraId="719B2E6A" w14:textId="1DD06D2C" w:rsidR="00E32121" w:rsidRDefault="00E32121" w:rsidP="00BD45C3">
      <w:pPr>
        <w:pStyle w:val="ListParagraph"/>
        <w:numPr>
          <w:ilvl w:val="0"/>
          <w:numId w:val="8"/>
        </w:numPr>
      </w:pPr>
      <w:r w:rsidRPr="006048C0">
        <w:rPr>
          <w:b/>
          <w:bCs/>
        </w:rPr>
        <w:t>Focus on word, sentence and whole text level development</w:t>
      </w:r>
      <w:r>
        <w:t xml:space="preserve"> of writing</w:t>
      </w:r>
      <w:r w:rsidR="00D20600">
        <w:t>, leading to higher quality responses</w:t>
      </w:r>
      <w:r w:rsidR="00C54E6D">
        <w:t>.</w:t>
      </w:r>
    </w:p>
    <w:p w14:paraId="09D26B42" w14:textId="5F805EE1" w:rsidR="00B418A0" w:rsidRDefault="006048C0" w:rsidP="006048C0">
      <w:pPr>
        <w:spacing w:before="0" w:after="160" w:line="259" w:lineRule="auto"/>
        <w:rPr>
          <w:rStyle w:val="normaltextrun"/>
          <w:rFonts w:ascii="Tahoma" w:hAnsi="Tahoma" w:cs="Tahoma"/>
          <w:b/>
          <w:bCs/>
          <w:color w:val="007559" w:themeColor="accent1"/>
          <w:szCs w:val="24"/>
        </w:rPr>
      </w:pPr>
      <w:r>
        <w:t>Again, these</w:t>
      </w:r>
      <w:r w:rsidR="003D7382" w:rsidRPr="00C8295D">
        <w:t xml:space="preserve"> </w:t>
      </w:r>
      <w:r>
        <w:t xml:space="preserve">underlying </w:t>
      </w:r>
      <w:r w:rsidR="003D7382" w:rsidRPr="00C8295D">
        <w:t xml:space="preserve">active ingredients </w:t>
      </w:r>
      <w:r>
        <w:t xml:space="preserve">will remain the same but may look different depending on your phase or context. </w:t>
      </w:r>
    </w:p>
    <w:p w14:paraId="597C2116" w14:textId="77777777" w:rsidR="002646C3" w:rsidRDefault="002646C3" w:rsidP="002646C3">
      <w:pPr>
        <w:pStyle w:val="Subheading"/>
        <w:rPr>
          <w:rStyle w:val="normaltextrun"/>
        </w:rPr>
      </w:pPr>
      <w:r>
        <w:rPr>
          <w:rStyle w:val="normaltextrun"/>
        </w:rPr>
        <w:t>Examples</w:t>
      </w:r>
    </w:p>
    <w:tbl>
      <w:tblPr>
        <w:tblStyle w:val="Style5"/>
        <w:tblW w:w="0" w:type="auto"/>
        <w:tblLook w:val="04A0" w:firstRow="1" w:lastRow="0" w:firstColumn="1" w:lastColumn="0" w:noHBand="0" w:noVBand="1"/>
      </w:tblPr>
      <w:tblGrid>
        <w:gridCol w:w="9016"/>
      </w:tblGrid>
      <w:tr w:rsidR="00746FE3" w14:paraId="2A32D407" w14:textId="77777777" w:rsidTr="001E5DF5">
        <w:tc>
          <w:tcPr>
            <w:tcW w:w="9016" w:type="dxa"/>
            <w:shd w:val="clear" w:color="auto" w:fill="FDE9FD"/>
          </w:tcPr>
          <w:p w14:paraId="21E59261" w14:textId="5ACEA317" w:rsidR="00746FE3" w:rsidRPr="00065D03" w:rsidRDefault="00746FE3" w:rsidP="00627408">
            <w:pPr>
              <w:spacing w:line="276" w:lineRule="auto"/>
              <w:rPr>
                <w:color w:val="FF0000"/>
              </w:rPr>
            </w:pPr>
            <w:bookmarkStart w:id="15" w:name="Section1EYFS"/>
            <w:bookmarkStart w:id="16" w:name="Section3EYFS"/>
            <w:r w:rsidRPr="00065D03">
              <w:rPr>
                <w:color w:val="FF0000"/>
              </w:rPr>
              <w:t xml:space="preserve">Schools or trusts should include exemplification relevant to their context to illustrate approaches to developing </w:t>
            </w:r>
            <w:r>
              <w:rPr>
                <w:color w:val="FF0000"/>
              </w:rPr>
              <w:t>writing</w:t>
            </w:r>
            <w:r w:rsidRPr="00065D03">
              <w:rPr>
                <w:color w:val="FF0000"/>
              </w:rPr>
              <w:t xml:space="preserve">. These should explicitly link to the active ingredients, demonstrating how and why they are effective. </w:t>
            </w:r>
          </w:p>
          <w:p w14:paraId="7F2D492F" w14:textId="77777777" w:rsidR="00746FE3" w:rsidRPr="00065D03" w:rsidRDefault="00746FE3" w:rsidP="00627408">
            <w:pPr>
              <w:spacing w:line="276" w:lineRule="auto"/>
              <w:rPr>
                <w:color w:val="FF0000"/>
              </w:rPr>
            </w:pPr>
            <w:r w:rsidRPr="00065D03">
              <w:rPr>
                <w:color w:val="FF0000"/>
              </w:rPr>
              <w:t xml:space="preserve">Examples could include: video exemplification, live modelling, a transcript, lesson observations, artefacts or classroom resources. </w:t>
            </w:r>
          </w:p>
          <w:p w14:paraId="075D87E3" w14:textId="3F4D0E52" w:rsidR="00746FE3" w:rsidRDefault="005B5EEF" w:rsidP="00627408">
            <w:pPr>
              <w:spacing w:line="276" w:lineRule="auto"/>
              <w:rPr>
                <w:color w:val="FF0000"/>
              </w:rPr>
            </w:pPr>
            <w:r>
              <w:rPr>
                <w:color w:val="FF0000"/>
              </w:rPr>
              <w:lastRenderedPageBreak/>
              <w:t>Video exemplification should last no longer than 2-3 minutes.</w:t>
            </w:r>
          </w:p>
        </w:tc>
      </w:tr>
    </w:tbl>
    <w:bookmarkEnd w:id="15"/>
    <w:bookmarkEnd w:id="16"/>
    <w:p w14:paraId="22069691" w14:textId="22169485" w:rsidR="008300FC" w:rsidRPr="00CD3869" w:rsidRDefault="008300FC" w:rsidP="008300FC">
      <w:pPr>
        <w:pStyle w:val="Subheading"/>
        <w:rPr>
          <w:rStyle w:val="Hyperlink"/>
        </w:rPr>
      </w:pPr>
      <w:r>
        <w:lastRenderedPageBreak/>
        <w:fldChar w:fldCharType="begin"/>
      </w:r>
      <w:r w:rsidR="004A3273">
        <w:instrText>HYPERLINK  \l "contentspage"</w:instrText>
      </w:r>
      <w:r>
        <w:fldChar w:fldCharType="separate"/>
      </w:r>
      <w:r w:rsidRPr="00CD3869">
        <w:rPr>
          <w:rStyle w:val="Hyperlink"/>
        </w:rPr>
        <w:t>Return to content page</w:t>
      </w:r>
    </w:p>
    <w:p w14:paraId="5F8FF8D3" w14:textId="71CAEA47" w:rsidR="004058A9" w:rsidRDefault="008300FC" w:rsidP="008300FC">
      <w:pPr>
        <w:spacing w:before="0" w:after="200"/>
        <w:jc w:val="both"/>
        <w:rPr>
          <w:rStyle w:val="normaltextrun"/>
          <w:rFonts w:ascii="Tahoma" w:hAnsi="Tahoma" w:cs="Tahoma"/>
          <w:b/>
          <w:bCs/>
          <w:color w:val="3E0B6E" w:themeColor="text2" w:themeShade="BF"/>
          <w:szCs w:val="24"/>
        </w:rPr>
      </w:pPr>
      <w:r>
        <w:fldChar w:fldCharType="end"/>
      </w:r>
      <w:r w:rsidR="004058A9">
        <w:rPr>
          <w:rStyle w:val="normaltextrun"/>
          <w:color w:val="3E0B6E" w:themeColor="text2" w:themeShade="BF"/>
        </w:rPr>
        <w:br w:type="page"/>
      </w:r>
    </w:p>
    <w:p w14:paraId="323F8B58" w14:textId="23D52FEF" w:rsidR="0084276A" w:rsidRDefault="005B7405" w:rsidP="005B7405">
      <w:pPr>
        <w:pStyle w:val="Subheading"/>
        <w:rPr>
          <w:rStyle w:val="normaltextrun"/>
          <w:color w:val="3E0B6E" w:themeColor="text2" w:themeShade="BF"/>
          <w:sz w:val="32"/>
          <w:szCs w:val="32"/>
        </w:rPr>
      </w:pPr>
      <w:bookmarkStart w:id="17" w:name="activitycasestudy"/>
      <w:r w:rsidRPr="00C247BD">
        <w:rPr>
          <w:rStyle w:val="HeadingChar"/>
          <w:b/>
        </w:rPr>
        <w:lastRenderedPageBreak/>
        <w:t>Activity: case study</w:t>
      </w:r>
      <w:r w:rsidRPr="00221BC1">
        <w:rPr>
          <w:rStyle w:val="normaltextrun"/>
          <w:color w:val="3E0B6E" w:themeColor="text2" w:themeShade="BF"/>
          <w:sz w:val="32"/>
          <w:szCs w:val="32"/>
        </w:rPr>
        <w:t xml:space="preserve"> </w:t>
      </w:r>
      <w:bookmarkEnd w:id="17"/>
    </w:p>
    <w:p w14:paraId="6AB1325B" w14:textId="77777777" w:rsidR="00753715" w:rsidRPr="007C083B" w:rsidRDefault="00753715" w:rsidP="00753715">
      <w:pPr>
        <w:pStyle w:val="Subheading10"/>
        <w:rPr>
          <w:rStyle w:val="normaltextrun"/>
        </w:rPr>
      </w:pPr>
      <w:bookmarkStart w:id="18" w:name="ScenariosEND"/>
      <w:r w:rsidRPr="007C083B">
        <w:rPr>
          <w:rStyle w:val="normaltextrun"/>
        </w:rPr>
        <w:t>Approximate time to complete: 8 minutes</w:t>
      </w:r>
    </w:p>
    <w:p w14:paraId="2AE5CA0A" w14:textId="2E6B5616" w:rsidR="00753715" w:rsidRDefault="00753715" w:rsidP="00753715">
      <w:r w:rsidRPr="00CA3DF3">
        <w:t>Th</w:t>
      </w:r>
      <w:r>
        <w:t>e</w:t>
      </w:r>
      <w:r w:rsidRPr="00CA3DF3">
        <w:t xml:space="preserve"> case study </w:t>
      </w:r>
      <w:r>
        <w:t xml:space="preserve">below </w:t>
      </w:r>
      <w:r w:rsidRPr="00CA3DF3">
        <w:t xml:space="preserve">will </w:t>
      </w:r>
      <w:r>
        <w:t xml:space="preserve">enable you to </w:t>
      </w:r>
      <w:r w:rsidRPr="00717982">
        <w:t xml:space="preserve">consolidate your understanding of how to </w:t>
      </w:r>
      <w:r>
        <w:t xml:space="preserve">enhance all pupils’ literacy skills, considering the development of language, reading and writing. </w:t>
      </w:r>
    </w:p>
    <w:p w14:paraId="22D61CF2" w14:textId="77777777" w:rsidR="000213D6" w:rsidRDefault="000213D6" w:rsidP="000213D6">
      <w:pPr>
        <w:spacing w:before="0" w:after="200"/>
        <w:jc w:val="both"/>
      </w:pPr>
      <w:r>
        <w:rPr>
          <w:noProof/>
        </w:rPr>
        <w:drawing>
          <wp:anchor distT="0" distB="0" distL="114300" distR="114300" simplePos="0" relativeHeight="251660294" behindDoc="1" locked="0" layoutInCell="1" allowOverlap="1" wp14:anchorId="2CE6A7F0" wp14:editId="27C55CC9">
            <wp:simplePos x="0" y="0"/>
            <wp:positionH relativeFrom="column">
              <wp:posOffset>-50165</wp:posOffset>
            </wp:positionH>
            <wp:positionV relativeFrom="paragraph">
              <wp:posOffset>271780</wp:posOffset>
            </wp:positionV>
            <wp:extent cx="317500" cy="317500"/>
            <wp:effectExtent l="0" t="0" r="6350" b="6350"/>
            <wp:wrapTight wrapText="bothSides">
              <wp:wrapPolygon edited="0">
                <wp:start x="0" y="0"/>
                <wp:lineTo x="0" y="20736"/>
                <wp:lineTo x="20736" y="20736"/>
                <wp:lineTo x="19440" y="5184"/>
                <wp:lineTo x="14256" y="0"/>
                <wp:lineTo x="0" y="0"/>
              </wp:wrapPolygon>
            </wp:wrapTight>
            <wp:docPr id="1188428069" name="Graphic 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25965" name="Graphic 1191025965" descr="Document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317500" cy="317500"/>
                    </a:xfrm>
                    <a:prstGeom prst="rect">
                      <a:avLst/>
                    </a:prstGeom>
                  </pic:spPr>
                </pic:pic>
              </a:graphicData>
            </a:graphic>
          </wp:anchor>
        </w:drawing>
      </w:r>
    </w:p>
    <w:p w14:paraId="0B214230" w14:textId="77777777" w:rsidR="000213D6" w:rsidRPr="002C3744" w:rsidRDefault="000213D6" w:rsidP="000213D6">
      <w:pPr>
        <w:spacing w:before="0" w:after="200"/>
        <w:jc w:val="both"/>
        <w:rPr>
          <w:rStyle w:val="IntenseEmphasis"/>
          <w:rFonts w:asciiTheme="minorHAnsi" w:hAnsiTheme="minorHAnsi"/>
          <w:b w:val="0"/>
          <w:bCs w:val="0"/>
          <w:iCs w:val="0"/>
          <w:color w:val="auto"/>
          <w:spacing w:val="0"/>
        </w:rPr>
      </w:pPr>
      <w:r w:rsidRPr="009F1EF1">
        <w:rPr>
          <w:rStyle w:val="IntenseEmphasis"/>
          <w:rFonts w:ascii="Tahoma" w:hAnsi="Tahoma"/>
          <w:iCs w:val="0"/>
          <w:color w:val="008BD6" w:themeColor="accent2"/>
          <w:spacing w:val="0"/>
        </w:rPr>
        <w:t xml:space="preserve">Case study </w:t>
      </w:r>
    </w:p>
    <w:p w14:paraId="15F4EFDA" w14:textId="77777777" w:rsidR="000213D6" w:rsidRDefault="000213D6" w:rsidP="000213D6">
      <w:r w:rsidRPr="00B27936">
        <w:t>Read the case study then listen to the accompanying podcast discussion</w:t>
      </w:r>
      <w:r>
        <w:t>, where two presenters discuss Miss. Walker’s approach and draw on the evidence in the self-study</w:t>
      </w:r>
      <w:r w:rsidRPr="00B27936">
        <w:t>.</w:t>
      </w:r>
      <w:r>
        <w:t xml:space="preserve"> As you read, consider what these approaches could look like in your own phase</w:t>
      </w:r>
      <w:r w:rsidRPr="00B27936">
        <w:t>.</w:t>
      </w:r>
    </w:p>
    <w:p w14:paraId="70A22B73" w14:textId="77777777" w:rsidR="000213D6" w:rsidRPr="00BF4A04" w:rsidRDefault="000213D6" w:rsidP="000213D6">
      <w:r w:rsidRPr="00B27936">
        <w:t>You may wish to make notes as you listen to share with your mentor.</w:t>
      </w:r>
      <w:r>
        <w:t xml:space="preserve"> </w:t>
      </w:r>
    </w:p>
    <w:tbl>
      <w:tblPr>
        <w:tblStyle w:val="Style2"/>
        <w:tblW w:w="0" w:type="auto"/>
        <w:tblLook w:val="04A0" w:firstRow="1" w:lastRow="0" w:firstColumn="1" w:lastColumn="0" w:noHBand="0" w:noVBand="1"/>
      </w:tblPr>
      <w:tblGrid>
        <w:gridCol w:w="8996"/>
      </w:tblGrid>
      <w:tr w:rsidR="000213D6" w14:paraId="42CEFE05" w14:textId="77777777" w:rsidTr="008070F9">
        <w:tc>
          <w:tcPr>
            <w:tcW w:w="9016" w:type="dxa"/>
          </w:tcPr>
          <w:p w14:paraId="1869CFE5" w14:textId="77777777" w:rsidR="000213D6" w:rsidRPr="00DC17B9" w:rsidRDefault="000213D6" w:rsidP="008070F9">
            <w:pPr>
              <w:spacing w:before="0" w:after="200"/>
            </w:pPr>
            <w:r w:rsidRPr="00DC17B9">
              <w:t>Miss</w:t>
            </w:r>
            <w:r>
              <w:t>.</w:t>
            </w:r>
            <w:r w:rsidRPr="00DC17B9">
              <w:t xml:space="preserve"> Walker is a</w:t>
            </w:r>
            <w:r>
              <w:t xml:space="preserve"> </w:t>
            </w:r>
            <w:r w:rsidRPr="00DC17B9">
              <w:t>reflective teacher committed to ensuring that all pupils, regardless of their starting points, become confident, capable users of language. She believes that literacy is the gateway to learning across the curriculum, and she plans and delivers her teaching to develop pupils’ skills in language, reading, and writing through carefully selected, evidence-informed strategies.</w:t>
            </w:r>
          </w:p>
          <w:p w14:paraId="2E593412" w14:textId="77777777" w:rsidR="000213D6" w:rsidRPr="00DC17B9" w:rsidRDefault="000213D6" w:rsidP="008070F9">
            <w:pPr>
              <w:spacing w:before="0" w:after="200"/>
            </w:pPr>
            <w:r w:rsidRPr="00DC17B9">
              <w:t>At the start of each unit of work, Miss</w:t>
            </w:r>
            <w:r>
              <w:t xml:space="preserve">. </w:t>
            </w:r>
            <w:r w:rsidRPr="00DC17B9">
              <w:t>Walker identifies key Tier 2 and Tier 3 vocabulary</w:t>
            </w:r>
            <w:r>
              <w:t xml:space="preserve">, </w:t>
            </w:r>
            <w:r w:rsidRPr="00DC17B9">
              <w:t xml:space="preserve">words that are either cross-curricular and academic (Tier 2) or subject-specific (Tier 3). She ensures these are introduced before pupils encounter them in texts or writing tasks. </w:t>
            </w:r>
          </w:p>
          <w:p w14:paraId="2F2F7300" w14:textId="77777777" w:rsidR="000213D6" w:rsidRPr="00DC17B9" w:rsidRDefault="000213D6" w:rsidP="008070F9">
            <w:pPr>
              <w:spacing w:before="0" w:after="200"/>
            </w:pPr>
            <w:r w:rsidRPr="00DC17B9">
              <w:t>Miss</w:t>
            </w:r>
            <w:r>
              <w:t>.</w:t>
            </w:r>
            <w:r w:rsidRPr="00DC17B9">
              <w:t xml:space="preserve"> Walker models each word carefully, paying attention to pronunciation, using it within a subject-specific sentence, and explaining its relevance. Pupils are then encouraged to repeat the word and use it in their own sentences, supporting accurate recall and use.</w:t>
            </w:r>
          </w:p>
          <w:p w14:paraId="4A5BA662" w14:textId="77777777" w:rsidR="000213D6" w:rsidRPr="00DC17B9" w:rsidRDefault="000213D6" w:rsidP="008070F9">
            <w:pPr>
              <w:spacing w:before="0" w:after="200"/>
            </w:pPr>
            <w:r w:rsidRPr="00DC17B9">
              <w:t>To deepen understanding, she uses visual supports such as graphic organisers</w:t>
            </w:r>
            <w:r>
              <w:t xml:space="preserve">, </w:t>
            </w:r>
            <w:r w:rsidRPr="00DC17B9">
              <w:t>each word is explored with a definition, a pupil-friendly explanation, morphology and etymology (</w:t>
            </w:r>
            <w:r>
              <w:t>for example:</w:t>
            </w:r>
            <w:r w:rsidRPr="00DC17B9">
              <w:t xml:space="preserve"> “photo” meaning “light”), and examples of synonyms and antonyms. This helps pupils build a network of meaning and connect new vocabulary to their existing knowledge.</w:t>
            </w:r>
          </w:p>
          <w:p w14:paraId="390AE035" w14:textId="77777777" w:rsidR="000213D6" w:rsidRPr="00DC17B9" w:rsidRDefault="000213D6" w:rsidP="008070F9">
            <w:pPr>
              <w:spacing w:before="0" w:after="200"/>
            </w:pPr>
            <w:r w:rsidRPr="00DC17B9">
              <w:t>Pupils are given immediate interaction opportunities with new vocabulary through matching games, sentence construction tasks, and short writing challenges that require using the new words in context. These strategies ensure that vocabulary is not just introduced but internalised through active use.</w:t>
            </w:r>
          </w:p>
          <w:p w14:paraId="71482C97" w14:textId="77777777" w:rsidR="000213D6" w:rsidRPr="00DC17B9" w:rsidRDefault="000213D6" w:rsidP="008070F9">
            <w:pPr>
              <w:spacing w:before="0" w:after="200"/>
            </w:pPr>
            <w:r w:rsidRPr="00DC17B9">
              <w:lastRenderedPageBreak/>
              <w:t>When approaching reading tasks, Miss</w:t>
            </w:r>
            <w:r>
              <w:t>.</w:t>
            </w:r>
            <w:r w:rsidRPr="00DC17B9">
              <w:t xml:space="preserve"> Walker explicitly models comprehension strategies, such as questioning, summarising, clarifying, predicting, and activating prior knowledge. Before reading a new passage, she guides pupils in recalling what they already know, making predictions about the content, and identifying any new or challenging vocabulary.</w:t>
            </w:r>
          </w:p>
          <w:p w14:paraId="78E386CD" w14:textId="77777777" w:rsidR="000213D6" w:rsidRPr="00DC17B9" w:rsidRDefault="000213D6" w:rsidP="008070F9">
            <w:pPr>
              <w:spacing w:before="0" w:after="200"/>
            </w:pPr>
            <w:r w:rsidRPr="00DC17B9">
              <w:t>For more complex texts, she uses guided reading sessions, providing scaffolded support as pupils practise strategies in real time. She gradually releases responsibility, allowing pupils to become increasingly independent in analysing and understanding texts.</w:t>
            </w:r>
          </w:p>
          <w:p w14:paraId="4BB760AE" w14:textId="77777777" w:rsidR="000213D6" w:rsidRPr="00DC17B9" w:rsidRDefault="000213D6" w:rsidP="008070F9">
            <w:pPr>
              <w:spacing w:before="0" w:after="200"/>
            </w:pPr>
            <w:r w:rsidRPr="00DC17B9">
              <w:t>To enhance fluency and comprehension, Miss</w:t>
            </w:r>
            <w:r>
              <w:t>.</w:t>
            </w:r>
            <w:r w:rsidRPr="00DC17B9">
              <w:t xml:space="preserve"> Walker models expressive, fluent reading, focusing on prosody</w:t>
            </w:r>
            <w:r>
              <w:t xml:space="preserve">, </w:t>
            </w:r>
            <w:r w:rsidRPr="00DC17B9">
              <w:t>the rhythm, tone, and intonation that bring meaning to the text. She uses “think aloud” strategies to reveal her own thought process as she reads, helping pupils develop their own metacognitive reading strategies.</w:t>
            </w:r>
          </w:p>
          <w:p w14:paraId="5504D6F1" w14:textId="77777777" w:rsidR="000213D6" w:rsidRPr="00DC17B9" w:rsidRDefault="000213D6" w:rsidP="008070F9">
            <w:pPr>
              <w:spacing w:before="0" w:after="200"/>
            </w:pPr>
            <w:r w:rsidRPr="00DC17B9">
              <w:t>In writing lessons, Miss</w:t>
            </w:r>
            <w:r>
              <w:t>.</w:t>
            </w:r>
            <w:r w:rsidRPr="00DC17B9">
              <w:t xml:space="preserve"> Walker breaks down the writing process into clear, explicitly modelled stages</w:t>
            </w:r>
            <w:r>
              <w:t xml:space="preserve">, </w:t>
            </w:r>
            <w:r w:rsidRPr="00DC17B9">
              <w:t>planning, drafting, revising, editing, and publishing. Each stage is demonstrated and practised through guided activities, with pupils gradually taking more responsibility as their confidence grows.</w:t>
            </w:r>
          </w:p>
          <w:p w14:paraId="35B6AC53" w14:textId="77777777" w:rsidR="000213D6" w:rsidRPr="00DC17B9" w:rsidRDefault="000213D6" w:rsidP="008070F9">
            <w:pPr>
              <w:spacing w:before="0" w:after="200"/>
            </w:pPr>
            <w:r w:rsidRPr="00DC17B9">
              <w:t>She makes extensive use of graphic organisers to support planning. For example, she uses fishbone diagrams to map out cause-and-effect relationships in an explanatory text. Pupils are given checklists to help them self-monitor and review their work during the drafting and editing stages.</w:t>
            </w:r>
          </w:p>
          <w:p w14:paraId="3BFDBEA6" w14:textId="77777777" w:rsidR="000213D6" w:rsidRPr="00DC17B9" w:rsidRDefault="000213D6" w:rsidP="008070F9">
            <w:pPr>
              <w:spacing w:before="0" w:after="200"/>
            </w:pPr>
            <w:r w:rsidRPr="00DC17B9">
              <w:t>Finally, Miss</w:t>
            </w:r>
            <w:r>
              <w:t>.</w:t>
            </w:r>
            <w:r w:rsidRPr="00DC17B9">
              <w:t xml:space="preserve"> Walker focuses on writing at the word, sentence, and whole-text levels, helping pupils develop precision in vocabulary choice, sentence structure, and paragraphing. Through consistent modelling, scaffolding, and responsive feedback, she supports her pupils in producing writing that is thoughtful, clear, and increasingly sophisticated.</w:t>
            </w:r>
          </w:p>
          <w:p w14:paraId="1087BF9F" w14:textId="77777777" w:rsidR="000213D6" w:rsidRPr="00DC17B9" w:rsidRDefault="000213D6" w:rsidP="008070F9">
            <w:pPr>
              <w:spacing w:before="0" w:after="200"/>
              <w:rPr>
                <w:rStyle w:val="normaltextrun"/>
              </w:rPr>
            </w:pPr>
            <w:r w:rsidRPr="00DC17B9">
              <w:t>Miss</w:t>
            </w:r>
            <w:r>
              <w:t>.</w:t>
            </w:r>
            <w:r w:rsidRPr="00DC17B9">
              <w:t xml:space="preserve"> Walker’s approach ensures literacy is not just taught but embedded deeply</w:t>
            </w:r>
            <w:r>
              <w:t xml:space="preserve">, </w:t>
            </w:r>
            <w:r w:rsidRPr="00DC17B9">
              <w:t>language, reading, and writing are treated as interdependent, essential tools for learning and expression across the curriculum.</w:t>
            </w:r>
          </w:p>
        </w:tc>
      </w:tr>
    </w:tbl>
    <w:p w14:paraId="19F3D5B1" w14:textId="77777777" w:rsidR="000213D6" w:rsidRDefault="000213D6" w:rsidP="000213D6">
      <w:pPr>
        <w:spacing w:before="0" w:after="200"/>
        <w:jc w:val="both"/>
        <w:rPr>
          <w:rStyle w:val="IntenseEmphasis"/>
        </w:rPr>
      </w:pPr>
      <w:r>
        <w:rPr>
          <w:rFonts w:asciiTheme="majorHAnsi" w:hAnsiTheme="majorHAnsi"/>
          <w:b/>
          <w:bCs/>
          <w:iCs/>
          <w:noProof/>
          <w:color w:val="530F93" w:themeColor="text2"/>
          <w:spacing w:val="10"/>
        </w:rPr>
        <w:lastRenderedPageBreak/>
        <w:drawing>
          <wp:anchor distT="0" distB="0" distL="114300" distR="114300" simplePos="0" relativeHeight="251661318" behindDoc="1" locked="0" layoutInCell="1" allowOverlap="1" wp14:anchorId="59854024" wp14:editId="67FA9CF6">
            <wp:simplePos x="0" y="0"/>
            <wp:positionH relativeFrom="column">
              <wp:posOffset>0</wp:posOffset>
            </wp:positionH>
            <wp:positionV relativeFrom="paragraph">
              <wp:posOffset>215900</wp:posOffset>
            </wp:positionV>
            <wp:extent cx="435610" cy="435610"/>
            <wp:effectExtent l="0" t="0" r="2540" b="2540"/>
            <wp:wrapTight wrapText="bothSides">
              <wp:wrapPolygon edited="0">
                <wp:start x="5668" y="945"/>
                <wp:lineTo x="945" y="7557"/>
                <wp:lineTo x="0" y="11335"/>
                <wp:lineTo x="2834" y="20781"/>
                <wp:lineTo x="17948" y="20781"/>
                <wp:lineTo x="20781" y="11335"/>
                <wp:lineTo x="19837" y="7557"/>
                <wp:lineTo x="15114" y="945"/>
                <wp:lineTo x="5668" y="945"/>
              </wp:wrapPolygon>
            </wp:wrapTight>
            <wp:docPr id="1102381702" name="Graphic 3"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98659" name="Graphic 1297298659" descr="Headphones outline"/>
                    <pic:cNvPicPr/>
                  </pic:nvPicPr>
                  <pic:blipFill>
                    <a:blip r:embed="rId27">
                      <a:extLst>
                        <a:ext uri="{96DAC541-7B7A-43D3-8B79-37D633B846F1}">
                          <asvg:svgBlip xmlns:asvg="http://schemas.microsoft.com/office/drawing/2016/SVG/main" r:embed="rId28"/>
                        </a:ext>
                      </a:extLst>
                    </a:blip>
                    <a:stretch>
                      <a:fillRect/>
                    </a:stretch>
                  </pic:blipFill>
                  <pic:spPr>
                    <a:xfrm>
                      <a:off x="0" y="0"/>
                      <a:ext cx="435610" cy="435610"/>
                    </a:xfrm>
                    <a:prstGeom prst="rect">
                      <a:avLst/>
                    </a:prstGeom>
                  </pic:spPr>
                </pic:pic>
              </a:graphicData>
            </a:graphic>
            <wp14:sizeRelH relativeFrom="margin">
              <wp14:pctWidth>0</wp14:pctWidth>
            </wp14:sizeRelH>
            <wp14:sizeRelV relativeFrom="margin">
              <wp14:pctHeight>0</wp14:pctHeight>
            </wp14:sizeRelV>
          </wp:anchor>
        </w:drawing>
      </w:r>
    </w:p>
    <w:p w14:paraId="3A59B2E7" w14:textId="77777777" w:rsidR="000213D6" w:rsidRPr="00BA7973" w:rsidRDefault="000213D6" w:rsidP="000213D6">
      <w:pPr>
        <w:pStyle w:val="Subheading3"/>
        <w:rPr>
          <w:rStyle w:val="IntenseEmphasis"/>
          <w:rFonts w:ascii="Tahoma" w:hAnsi="Tahoma"/>
          <w:b/>
          <w:bCs/>
          <w:iCs w:val="0"/>
          <w:color w:val="008BD6" w:themeColor="accent2"/>
          <w:spacing w:val="0"/>
        </w:rPr>
      </w:pPr>
      <w:r w:rsidRPr="00BA7973">
        <w:rPr>
          <w:rStyle w:val="IntenseEmphasis"/>
          <w:rFonts w:ascii="Tahoma" w:hAnsi="Tahoma"/>
          <w:b/>
          <w:bCs/>
          <w:iCs w:val="0"/>
          <w:color w:val="008BD6" w:themeColor="accent2"/>
          <w:spacing w:val="0"/>
        </w:rPr>
        <w:t xml:space="preserve">Activity: Case study podcast </w:t>
      </w:r>
    </w:p>
    <w:p w14:paraId="1E312C53" w14:textId="77777777" w:rsidR="000213D6" w:rsidRDefault="000213D6" w:rsidP="000213D6">
      <w:r>
        <w:t xml:space="preserve">Now, listen to the podcast in which the two presenters draw on the evidence in this self-study to explore the case study in further detail. </w:t>
      </w:r>
    </w:p>
    <w:p w14:paraId="5F7E2EE9" w14:textId="77777777" w:rsidR="000213D6" w:rsidRDefault="000213D6" w:rsidP="000213D6">
      <w:pPr>
        <w:spacing w:after="0"/>
      </w:pPr>
      <w:r>
        <w:t>As you listen, reflect on how Miss. Walker uses a range of strategies to enhance all pupils’ literacy skills. These include:</w:t>
      </w:r>
    </w:p>
    <w:p w14:paraId="06DA9AC8" w14:textId="77777777" w:rsidR="000213D6" w:rsidRDefault="000213D6" w:rsidP="000213D6">
      <w:pPr>
        <w:pStyle w:val="ListParagraph"/>
        <w:numPr>
          <w:ilvl w:val="0"/>
          <w:numId w:val="19"/>
        </w:numPr>
        <w:spacing w:after="0"/>
      </w:pPr>
      <w:r>
        <w:lastRenderedPageBreak/>
        <w:t>explicit vocabulary instruction</w:t>
      </w:r>
    </w:p>
    <w:p w14:paraId="0B70A0FC" w14:textId="77777777" w:rsidR="000213D6" w:rsidRDefault="000213D6" w:rsidP="000213D6">
      <w:pPr>
        <w:pStyle w:val="ListParagraph"/>
        <w:numPr>
          <w:ilvl w:val="0"/>
          <w:numId w:val="19"/>
        </w:numPr>
        <w:spacing w:after="0"/>
      </w:pPr>
      <w:r>
        <w:t>explicit modelling of reading comprehension strategies</w:t>
      </w:r>
    </w:p>
    <w:p w14:paraId="7ADC8B1B" w14:textId="77777777" w:rsidR="000213D6" w:rsidRDefault="000213D6" w:rsidP="000213D6">
      <w:pPr>
        <w:pStyle w:val="ListParagraph"/>
        <w:numPr>
          <w:ilvl w:val="0"/>
          <w:numId w:val="19"/>
        </w:numPr>
        <w:spacing w:after="0"/>
      </w:pPr>
      <w:r>
        <w:t>guided reading</w:t>
      </w:r>
    </w:p>
    <w:p w14:paraId="79D18769" w14:textId="77777777" w:rsidR="000213D6" w:rsidRDefault="000213D6" w:rsidP="000213D6">
      <w:pPr>
        <w:pStyle w:val="ListParagraph"/>
        <w:numPr>
          <w:ilvl w:val="0"/>
          <w:numId w:val="19"/>
        </w:numPr>
        <w:spacing w:after="0"/>
      </w:pPr>
      <w:r>
        <w:t>modelling reading fluency</w:t>
      </w:r>
    </w:p>
    <w:p w14:paraId="7644CA0B" w14:textId="77777777" w:rsidR="000213D6" w:rsidRDefault="000213D6" w:rsidP="000213D6">
      <w:pPr>
        <w:pStyle w:val="ListParagraph"/>
        <w:numPr>
          <w:ilvl w:val="0"/>
          <w:numId w:val="19"/>
        </w:numPr>
        <w:spacing w:after="0"/>
      </w:pPr>
      <w:r>
        <w:t>breaking down the writing process into clear stages</w:t>
      </w:r>
    </w:p>
    <w:p w14:paraId="4807EE6C" w14:textId="77777777" w:rsidR="000213D6" w:rsidRDefault="000213D6" w:rsidP="000213D6">
      <w:r w:rsidRPr="00E1552D">
        <w:t>Reflect on how you can adapt these strategies</w:t>
      </w:r>
      <w:r>
        <w:t xml:space="preserve"> to your own context to</w:t>
      </w:r>
      <w:r w:rsidRPr="00E1552D">
        <w:t xml:space="preserve"> </w:t>
      </w:r>
      <w:r>
        <w:t xml:space="preserve">enhance all pupils’ literacy skills. </w:t>
      </w:r>
    </w:p>
    <w:p w14:paraId="73528AC2" w14:textId="77777777" w:rsidR="000213D6" w:rsidRDefault="000213D6" w:rsidP="000213D6">
      <w:pPr>
        <w:jc w:val="center"/>
      </w:pPr>
      <w:r>
        <w:rPr>
          <w:noProof/>
        </w:rPr>
        <w:drawing>
          <wp:inline distT="0" distB="0" distL="0" distR="0" wp14:anchorId="14647B30" wp14:editId="6DD6908A">
            <wp:extent cx="3600000" cy="2700000"/>
            <wp:effectExtent l="0" t="0" r="635" b="5715"/>
            <wp:docPr id="1983513616" name="Video 2" descr="ECTP Year 1 - S&amp;C - Elective Self Study 5 - Case Study Podcas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513616" name="Video 2" descr="ECTP Year 1 - S&amp;C - Elective Self Study 5 - Case Study Podcast">
                      <a:hlinkClick r:id="rId29"/>
                    </pic:cNvPr>
                    <pic:cNvPicPr/>
                  </pic:nvPicPr>
                  <pic:blipFill>
                    <a:blip r:embed="rId3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gOs5KsGZUXo?feature=oembed&quot; frameborder=&quot;0&quot; allow=&quot;accelerometer; autoplay; clipboard-write; encrypted-media; gyroscope; picture-in-picture; web-share&quot; referrerpolicy=&quot;strict-origin-when-cross-origin&quot; allowfullscreen=&quot;&quot; title=&quot;ECTP Year 1 - S&amp;amp;C - Elective Self Study 5 - Case Study Podcast&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p>
    <w:p w14:paraId="40A23966" w14:textId="77777777" w:rsidR="000213D6" w:rsidRDefault="000213D6" w:rsidP="000213D6">
      <w:pPr>
        <w:jc w:val="center"/>
      </w:pPr>
      <w:hyperlink r:id="rId31" w:history="1">
        <w:r>
          <w:rPr>
            <w:rStyle w:val="Hyperlink"/>
          </w:rPr>
          <w:t>Click here to listen: Enhancing all pupils' literacy</w:t>
        </w:r>
      </w:hyperlink>
    </w:p>
    <w:p w14:paraId="2A80E0E3" w14:textId="77777777" w:rsidR="000213D6" w:rsidRPr="00EB48FB" w:rsidRDefault="000213D6" w:rsidP="000213D6">
      <w:pPr>
        <w:spacing w:before="0" w:after="200"/>
        <w:jc w:val="both"/>
        <w:rPr>
          <w:b/>
          <w:bCs/>
          <w:color w:val="0563C1"/>
          <w:u w:val="single"/>
        </w:rPr>
      </w:pPr>
      <w:r>
        <w:rPr>
          <w:rFonts w:ascii="Tahoma" w:hAnsi="Tahoma" w:cs="Tahoma"/>
          <w:b/>
          <w:bCs/>
          <w:color w:val="007559" w:themeColor="accent1"/>
          <w:szCs w:val="24"/>
        </w:rPr>
        <w:fldChar w:fldCharType="begin"/>
      </w:r>
      <w:r>
        <w:instrText>HYPERLINK  \l "contentspage"</w:instrText>
      </w:r>
      <w:r>
        <w:rPr>
          <w:rFonts w:ascii="Tahoma" w:hAnsi="Tahoma" w:cs="Tahoma"/>
          <w:b/>
          <w:bCs/>
          <w:color w:val="007559" w:themeColor="accent1"/>
          <w:szCs w:val="24"/>
        </w:rPr>
      </w:r>
      <w:r>
        <w:rPr>
          <w:rFonts w:ascii="Tahoma" w:hAnsi="Tahoma" w:cs="Tahoma"/>
          <w:b/>
          <w:bCs/>
          <w:color w:val="007559" w:themeColor="accent1"/>
          <w:szCs w:val="24"/>
        </w:rPr>
        <w:fldChar w:fldCharType="separate"/>
      </w:r>
      <w:r w:rsidRPr="00EB48FB">
        <w:rPr>
          <w:b/>
          <w:bCs/>
          <w:color w:val="0563C1"/>
          <w:u w:val="single"/>
        </w:rPr>
        <w:t xml:space="preserve"> </w:t>
      </w:r>
    </w:p>
    <w:p w14:paraId="2D402E58" w14:textId="77777777" w:rsidR="000213D6" w:rsidRDefault="000213D6" w:rsidP="000213D6">
      <w:pPr>
        <w:spacing w:before="0" w:after="200"/>
      </w:pPr>
      <w:r w:rsidRPr="005F2467">
        <w:t>Please note that these podcasts have been created using generative AI.</w:t>
      </w:r>
      <w:r w:rsidRPr="00B97175">
        <w:t xml:space="preserve"> Significant attention was given to ensuring that the generated content was appropriately linked to the original materials and aligned with the framework statements. In developing this AI generated resource, we adhered to strict ethical and legal considerations. Please see the </w:t>
      </w:r>
      <w:r>
        <w:fldChar w:fldCharType="begin"/>
      </w:r>
      <w:ins w:id="19" w:author="Damian Hegarty" w:date="2025-07-07T15:43:00Z" w16du:dateUtc="2025-07-07T13:43:00Z">
        <w:r>
          <w:instrText>HYPERLINK  \l "useofAI"</w:instrText>
        </w:r>
      </w:ins>
      <w:r>
        <w:fldChar w:fldCharType="separate"/>
      </w:r>
      <w:r w:rsidRPr="00741E8B">
        <w:rPr>
          <w:rStyle w:val="Hyperlink"/>
        </w:rPr>
        <w:t>‘use of artificial intelligence’</w:t>
      </w:r>
      <w:r>
        <w:fldChar w:fldCharType="end"/>
      </w:r>
      <w:r w:rsidRPr="00B97175">
        <w:t xml:space="preserve"> section for further details. </w:t>
      </w:r>
    </w:p>
    <w:p w14:paraId="123EC38F" w14:textId="77777777" w:rsidR="000213D6" w:rsidRPr="00CD3869" w:rsidRDefault="000213D6" w:rsidP="000213D6">
      <w:pPr>
        <w:pStyle w:val="Subheading"/>
        <w:rPr>
          <w:rStyle w:val="Hyperlink"/>
        </w:rPr>
      </w:pPr>
    </w:p>
    <w:p w14:paraId="156DEBCE" w14:textId="0CE0F369" w:rsidR="003A6487" w:rsidRDefault="000213D6" w:rsidP="000213D6">
      <w:pPr>
        <w:spacing w:before="0" w:after="200"/>
        <w:jc w:val="center"/>
      </w:pPr>
      <w:r>
        <w:fldChar w:fldCharType="end"/>
      </w:r>
    </w:p>
    <w:p w14:paraId="1EBA491F" w14:textId="20535813" w:rsidR="009048E2" w:rsidRPr="00CD3869" w:rsidRDefault="009048E2" w:rsidP="009048E2">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2AFF19D1" w14:textId="6B93EA2C" w:rsidR="00452062" w:rsidRDefault="009048E2" w:rsidP="009048E2">
      <w:pPr>
        <w:spacing w:before="0" w:after="200"/>
        <w:jc w:val="both"/>
        <w:rPr>
          <w:rFonts w:ascii="Tahoma" w:hAnsi="Tahoma" w:cs="Tahoma"/>
          <w:b/>
          <w:bCs/>
          <w:color w:val="004B62" w:themeColor="text1"/>
          <w:sz w:val="28"/>
          <w:szCs w:val="28"/>
        </w:rPr>
      </w:pPr>
      <w:r>
        <w:fldChar w:fldCharType="end"/>
      </w:r>
      <w:r w:rsidR="00452062">
        <w:br w:type="page"/>
      </w:r>
    </w:p>
    <w:p w14:paraId="3B19E0AF" w14:textId="795AB2EE" w:rsidR="00452062" w:rsidRDefault="00452062" w:rsidP="00DB50B2">
      <w:pPr>
        <w:pStyle w:val="Heading"/>
        <w:rPr>
          <w:lang w:val="en-US"/>
        </w:rPr>
      </w:pPr>
      <w:bookmarkStart w:id="20" w:name="applyingyourlearning"/>
      <w:r>
        <w:lastRenderedPageBreak/>
        <w:t xml:space="preserve">Applying your learning: </w:t>
      </w:r>
      <w:bookmarkStart w:id="21" w:name="Scenarios"/>
      <w:r>
        <w:rPr>
          <w:lang w:val="en-US"/>
        </w:rPr>
        <w:t>scenarios</w:t>
      </w:r>
      <w:bookmarkEnd w:id="18"/>
    </w:p>
    <w:bookmarkEnd w:id="20"/>
    <w:bookmarkEnd w:id="21"/>
    <w:p w14:paraId="6ACD6433" w14:textId="77777777" w:rsidR="00452062" w:rsidRDefault="00452062" w:rsidP="00452062">
      <w:r w:rsidRPr="00AF552E">
        <w:t xml:space="preserve">Now that you’ve completed the elective self-study, revisit the scenarios you examined before engaging with this content. Reflect on </w:t>
      </w:r>
      <w:r>
        <w:t>the relevant scenario</w:t>
      </w:r>
      <w:r w:rsidRPr="00AF552E">
        <w:t xml:space="preserve"> again, </w:t>
      </w:r>
      <w:r>
        <w:t>considering</w:t>
      </w:r>
      <w:r w:rsidRPr="00AF552E">
        <w:t xml:space="preserve"> the strategies and </w:t>
      </w:r>
      <w:r>
        <w:t>‘active ingredients’</w:t>
      </w:r>
      <w:r w:rsidRPr="00AF552E">
        <w:t xml:space="preserve"> from the examples provided. </w:t>
      </w:r>
    </w:p>
    <w:p w14:paraId="6489F56E" w14:textId="25766A67" w:rsidR="00452062" w:rsidRDefault="00452062" w:rsidP="00452062">
      <w:r w:rsidRPr="00AF552E">
        <w:t>Consider how these elements can</w:t>
      </w:r>
      <w:r>
        <w:t xml:space="preserve"> also</w:t>
      </w:r>
      <w:r w:rsidRPr="00AF552E">
        <w:t xml:space="preserve"> support you in </w:t>
      </w:r>
      <w:r w:rsidR="00D529A0">
        <w:t xml:space="preserve">enhancing all pupil’s literacy </w:t>
      </w:r>
      <w:r w:rsidRPr="00AF552E">
        <w:t>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C03CCE" w14:paraId="11E65149" w14:textId="77777777" w:rsidTr="00CC47C8">
        <w:tc>
          <w:tcPr>
            <w:tcW w:w="1651" w:type="dxa"/>
          </w:tcPr>
          <w:p w14:paraId="1B997560" w14:textId="46F94D32" w:rsidR="00CC47C8" w:rsidRDefault="00CC47C8" w:rsidP="006048C0">
            <w:pPr>
              <w:jc w:val="center"/>
            </w:pPr>
            <w:hyperlink w:anchor="eyfsscenarioend" w:history="1">
              <w:r w:rsidRPr="00EE7FC1">
                <w:rPr>
                  <w:rStyle w:val="Hyperlink"/>
                  <w:rFonts w:asciiTheme="minorHAnsi" w:eastAsiaTheme="minorEastAsia" w:hAnsiTheme="minorHAnsi" w:cstheme="minorHAnsi"/>
                  <w:spacing w:val="0"/>
                  <w:kern w:val="0"/>
                </w:rPr>
                <w:t>EYFS</w:t>
              </w:r>
            </w:hyperlink>
          </w:p>
        </w:tc>
        <w:tc>
          <w:tcPr>
            <w:tcW w:w="1651" w:type="dxa"/>
          </w:tcPr>
          <w:p w14:paraId="69389361" w14:textId="1D9633EB" w:rsidR="00CC47C8" w:rsidRDefault="00CC47C8" w:rsidP="006048C0">
            <w:pPr>
              <w:jc w:val="center"/>
            </w:pPr>
            <w:hyperlink w:anchor="Primaryscenarioend" w:history="1">
              <w:r w:rsidRPr="004F1204">
                <w:rPr>
                  <w:rStyle w:val="Hyperlink"/>
                  <w:rFonts w:asciiTheme="minorHAnsi" w:eastAsiaTheme="minorEastAsia" w:hAnsiTheme="minorHAnsi" w:cstheme="minorHAnsi"/>
                  <w:spacing w:val="0"/>
                  <w:kern w:val="0"/>
                </w:rPr>
                <w:t>Primary</w:t>
              </w:r>
            </w:hyperlink>
          </w:p>
        </w:tc>
        <w:tc>
          <w:tcPr>
            <w:tcW w:w="1652" w:type="dxa"/>
          </w:tcPr>
          <w:p w14:paraId="3A7AD039" w14:textId="331683E2" w:rsidR="00CC47C8" w:rsidRDefault="00CC47C8" w:rsidP="006048C0">
            <w:pPr>
              <w:jc w:val="center"/>
            </w:pPr>
            <w:hyperlink w:anchor="Secondaryscenarioend" w:history="1">
              <w:r w:rsidRPr="004F1204">
                <w:rPr>
                  <w:rStyle w:val="Hyperlink"/>
                  <w:rFonts w:asciiTheme="minorHAnsi" w:eastAsiaTheme="minorEastAsia" w:hAnsiTheme="minorHAnsi" w:cstheme="minorHAnsi"/>
                  <w:spacing w:val="0"/>
                  <w:kern w:val="0"/>
                </w:rPr>
                <w:t>Secondary</w:t>
              </w:r>
            </w:hyperlink>
          </w:p>
        </w:tc>
        <w:tc>
          <w:tcPr>
            <w:tcW w:w="1651" w:type="dxa"/>
          </w:tcPr>
          <w:p w14:paraId="1492E856" w14:textId="02187A43" w:rsidR="00CC47C8" w:rsidRDefault="00C03CCE" w:rsidP="006048C0">
            <w:pPr>
              <w:jc w:val="center"/>
            </w:pPr>
            <w:hyperlink w:anchor="SENDscenarioend" w:history="1">
              <w:r w:rsidRPr="00111EEA">
                <w:rPr>
                  <w:rStyle w:val="Hyperlink"/>
                  <w:rFonts w:asciiTheme="minorHAnsi" w:eastAsiaTheme="minorEastAsia" w:hAnsiTheme="minorHAnsi" w:cstheme="minorHAnsi"/>
                  <w:spacing w:val="0"/>
                  <w:kern w:val="0"/>
                </w:rPr>
                <w:t>Special</w:t>
              </w:r>
              <w:r w:rsidRPr="00111EEA">
                <w:rPr>
                  <w:rStyle w:val="Hyperlink"/>
                </w:rPr>
                <w:t>ist -</w:t>
              </w:r>
              <w:r w:rsidR="00CC47C8" w:rsidRPr="00111EEA">
                <w:rPr>
                  <w:rStyle w:val="Hyperlink"/>
                  <w:rFonts w:asciiTheme="minorHAnsi" w:eastAsiaTheme="minorEastAsia" w:hAnsiTheme="minorHAnsi" w:cstheme="minorHAnsi"/>
                  <w:spacing w:val="0"/>
                  <w:kern w:val="0"/>
                </w:rPr>
                <w:t>SEND schools</w:t>
              </w:r>
            </w:hyperlink>
          </w:p>
        </w:tc>
        <w:tc>
          <w:tcPr>
            <w:tcW w:w="1651" w:type="dxa"/>
          </w:tcPr>
          <w:p w14:paraId="62E7E59C" w14:textId="643A3420" w:rsidR="00CC47C8" w:rsidRDefault="00C03CCE" w:rsidP="006048C0">
            <w:pPr>
              <w:jc w:val="center"/>
            </w:pPr>
            <w:hyperlink w:anchor="apscenarioend" w:history="1">
              <w:r w:rsidRPr="00111EEA">
                <w:rPr>
                  <w:rStyle w:val="Hyperlink"/>
                  <w:rFonts w:asciiTheme="minorHAnsi" w:eastAsiaTheme="minorEastAsia" w:hAnsiTheme="minorHAnsi" w:cstheme="minorHAnsi"/>
                  <w:spacing w:val="0"/>
                  <w:kern w:val="0"/>
                </w:rPr>
                <w:t>Specialist</w:t>
              </w:r>
              <w:r w:rsidRPr="00111EEA">
                <w:rPr>
                  <w:rStyle w:val="Hyperlink"/>
                </w:rPr>
                <w:t xml:space="preserve"> -</w:t>
              </w:r>
              <w:r w:rsidR="00CC47C8" w:rsidRPr="00111EEA">
                <w:rPr>
                  <w:rStyle w:val="Hyperlink"/>
                  <w:rFonts w:asciiTheme="minorHAnsi" w:eastAsiaTheme="minorEastAsia" w:hAnsiTheme="minorHAnsi" w:cstheme="minorHAnsi"/>
                  <w:spacing w:val="0"/>
                  <w:kern w:val="0"/>
                </w:rPr>
                <w:t>Alternative pr</w:t>
              </w:r>
              <w:r w:rsidR="00CC47C8" w:rsidRPr="00111EEA">
                <w:rPr>
                  <w:rStyle w:val="Hyperlink"/>
                </w:rPr>
                <w:t>ovision</w:t>
              </w:r>
            </w:hyperlink>
          </w:p>
        </w:tc>
      </w:tr>
    </w:tbl>
    <w:p w14:paraId="30129F22" w14:textId="77777777" w:rsidR="00BC661D" w:rsidRDefault="00BC661D">
      <w:pPr>
        <w:spacing w:before="0" w:after="200"/>
        <w:jc w:val="both"/>
        <w:rPr>
          <w:rStyle w:val="normaltextrun"/>
          <w:color w:val="7030A0"/>
        </w:rPr>
      </w:pPr>
    </w:p>
    <w:p w14:paraId="1C8B534B" w14:textId="77777777" w:rsidR="00F2777A" w:rsidRDefault="00F2777A" w:rsidP="00F2777A">
      <w:pPr>
        <w:spacing w:before="0" w:after="200"/>
        <w:jc w:val="both"/>
        <w:rPr>
          <w:rStyle w:val="normaltextrun"/>
          <w:color w:val="7030A0"/>
        </w:rPr>
      </w:pPr>
    </w:p>
    <w:p w14:paraId="3999E43B" w14:textId="00CA004D" w:rsidR="00143DF5" w:rsidRDefault="00143DF5" w:rsidP="00630449">
      <w:pPr>
        <w:pStyle w:val="ListParagraph"/>
        <w:numPr>
          <w:ilvl w:val="0"/>
          <w:numId w:val="10"/>
        </w:numPr>
        <w:rPr>
          <w:rStyle w:val="normaltextrun"/>
          <w:b/>
          <w:bCs/>
          <w:color w:val="7030A0"/>
        </w:rPr>
      </w:pPr>
      <w:r>
        <w:rPr>
          <w:rStyle w:val="normaltextrun"/>
          <w:b/>
          <w:bCs/>
          <w:color w:val="7030A0"/>
        </w:rPr>
        <w:br w:type="page"/>
      </w:r>
    </w:p>
    <w:p w14:paraId="2807213D" w14:textId="32CE90E8" w:rsidR="00F2777A" w:rsidRDefault="00F2777A" w:rsidP="00F2777A">
      <w:pPr>
        <w:spacing w:before="0" w:after="200"/>
        <w:rPr>
          <w:rStyle w:val="normaltextrun"/>
          <w:b/>
          <w:bCs/>
          <w:color w:val="7030A0"/>
        </w:rPr>
      </w:pPr>
      <w:bookmarkStart w:id="22" w:name="eyfsscenarioend"/>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2777A" w14:paraId="4A61C87F" w14:textId="77777777">
        <w:tc>
          <w:tcPr>
            <w:tcW w:w="9016" w:type="dxa"/>
          </w:tcPr>
          <w:bookmarkEnd w:id="22"/>
          <w:p w14:paraId="02FE5A8E" w14:textId="77777777" w:rsidR="006432D0" w:rsidRDefault="006432D0" w:rsidP="006432D0">
            <w:r w:rsidRPr="00823DB1">
              <w:t xml:space="preserve">Mr. Brady has provided his reception class with some images of the desert to use a stimulus for them to craft a sentence about what conditions are like in that environment. This is part of a wider topic on understanding the features of different environments. </w:t>
            </w:r>
            <w:r>
              <w:t xml:space="preserve">He had previously asked them to write a sentence of what it might be like in a rainforest and was disappointed that most pupils had struggled to complete this, lacking the key words needed to highlight this environment. He thinks that by now providing them with a visual stimulus they will be able to produce a more effective sentence. </w:t>
            </w:r>
          </w:p>
          <w:p w14:paraId="46B99ECE" w14:textId="1717A8BD" w:rsidR="00BD08E3" w:rsidRPr="00B86440" w:rsidRDefault="006432D0" w:rsidP="004B1772">
            <w:r>
              <w:t xml:space="preserve">As Mr Brady circulates the room to monitor the pupils writing he is again disappointed to note that not only are the pupils struggling to come up with key words for the features of a desert they are also struggling to start their sentence. </w:t>
            </w:r>
          </w:p>
          <w:p w14:paraId="061F75FF" w14:textId="39163D93" w:rsidR="004B1772" w:rsidRPr="00EE77A8" w:rsidRDefault="004B1772" w:rsidP="004B1772">
            <w:pPr>
              <w:rPr>
                <w:b/>
                <w:bCs/>
              </w:rPr>
            </w:pPr>
            <w:r w:rsidRPr="00EE77A8">
              <w:rPr>
                <w:b/>
                <w:bCs/>
              </w:rPr>
              <w:t xml:space="preserve">Reflect on the content of the elective self-study as you consider which approaches would be effective in helping Mr </w:t>
            </w:r>
            <w:r w:rsidR="006432D0" w:rsidRPr="00EE77A8">
              <w:rPr>
                <w:b/>
                <w:bCs/>
              </w:rPr>
              <w:t xml:space="preserve">Brady to </w:t>
            </w:r>
            <w:r w:rsidR="00EE77A8" w:rsidRPr="00EE77A8">
              <w:rPr>
                <w:b/>
                <w:bCs/>
              </w:rPr>
              <w:t xml:space="preserve">ensure that his pupils are able to craft more effective sentences. </w:t>
            </w:r>
          </w:p>
          <w:p w14:paraId="7FFE7034" w14:textId="77777777" w:rsidR="004B1772" w:rsidRPr="001A4C80" w:rsidRDefault="004B1772" w:rsidP="004B1772">
            <w:pPr>
              <w:rPr>
                <w:b/>
                <w:bCs/>
              </w:rPr>
            </w:pPr>
            <w:r w:rsidRPr="001A4C80">
              <w:rPr>
                <w:b/>
                <w:bCs/>
              </w:rPr>
              <w:t>Here are some options that can support your reflection:</w:t>
            </w:r>
          </w:p>
          <w:p w14:paraId="037DAFF8" w14:textId="084570DD" w:rsidR="004B1772" w:rsidRPr="00517F2D" w:rsidRDefault="00103FDA" w:rsidP="00BD45C3">
            <w:pPr>
              <w:numPr>
                <w:ilvl w:val="0"/>
                <w:numId w:val="4"/>
              </w:numPr>
              <w:spacing w:before="100" w:beforeAutospacing="1" w:after="100" w:afterAutospacing="1" w:line="240" w:lineRule="auto"/>
              <w:rPr>
                <w:rFonts w:eastAsia="Times New Roman"/>
                <w:szCs w:val="24"/>
                <w:lang w:eastAsia="en-GB"/>
              </w:rPr>
            </w:pPr>
            <w:r>
              <w:rPr>
                <w:rFonts w:eastAsia="Times New Roman"/>
                <w:szCs w:val="24"/>
                <w:lang w:eastAsia="en-GB"/>
              </w:rPr>
              <w:t xml:space="preserve">Explicitly teach </w:t>
            </w:r>
            <w:r w:rsidR="001D5394">
              <w:rPr>
                <w:rFonts w:eastAsia="Times New Roman"/>
                <w:szCs w:val="24"/>
                <w:lang w:eastAsia="en-GB"/>
              </w:rPr>
              <w:t xml:space="preserve">some of </w:t>
            </w:r>
            <w:r>
              <w:rPr>
                <w:rFonts w:eastAsia="Times New Roman"/>
                <w:szCs w:val="24"/>
                <w:lang w:eastAsia="en-GB"/>
              </w:rPr>
              <w:t xml:space="preserve">the key vocabulary that </w:t>
            </w:r>
            <w:r w:rsidR="001D5394">
              <w:rPr>
                <w:rFonts w:eastAsia="Times New Roman"/>
                <w:szCs w:val="24"/>
                <w:lang w:eastAsia="en-GB"/>
              </w:rPr>
              <w:t>is associated with the characteristics of the desert</w:t>
            </w:r>
            <w:r w:rsidR="004A1F11" w:rsidRPr="00517F2D">
              <w:rPr>
                <w:rFonts w:eastAsia="Times New Roman"/>
                <w:szCs w:val="24"/>
                <w:lang w:eastAsia="en-GB"/>
              </w:rPr>
              <w:t xml:space="preserve">. </w:t>
            </w:r>
          </w:p>
          <w:p w14:paraId="04E50783" w14:textId="77777777" w:rsidR="00517F2D" w:rsidRPr="006B3F00" w:rsidRDefault="008723FD" w:rsidP="00BD45C3">
            <w:pPr>
              <w:numPr>
                <w:ilvl w:val="0"/>
                <w:numId w:val="4"/>
              </w:numPr>
              <w:spacing w:before="100" w:beforeAutospacing="1" w:after="100" w:afterAutospacing="1" w:line="240" w:lineRule="auto"/>
              <w:rPr>
                <w:rFonts w:eastAsia="Times New Roman"/>
                <w:szCs w:val="24"/>
                <w:lang w:eastAsia="en-GB"/>
              </w:rPr>
            </w:pPr>
            <w:r>
              <w:t>Model what a good sentence looks like</w:t>
            </w:r>
            <w:r w:rsidR="00517F2D">
              <w:t xml:space="preserve"> using some of the key terms that you would expect the pupils to use. </w:t>
            </w:r>
          </w:p>
          <w:p w14:paraId="3A683263" w14:textId="1E5481A9" w:rsidR="006B3F00" w:rsidRPr="007613BE" w:rsidRDefault="006B3F00" w:rsidP="00BD45C3">
            <w:pPr>
              <w:numPr>
                <w:ilvl w:val="0"/>
                <w:numId w:val="4"/>
              </w:numPr>
              <w:spacing w:before="100" w:beforeAutospacing="1" w:after="100" w:afterAutospacing="1" w:line="240" w:lineRule="auto"/>
              <w:rPr>
                <w:rStyle w:val="normaltextrun"/>
                <w:rFonts w:eastAsia="Times New Roman"/>
                <w:szCs w:val="24"/>
                <w:lang w:eastAsia="en-GB"/>
              </w:rPr>
            </w:pPr>
            <w:r>
              <w:rPr>
                <w:rStyle w:val="normaltextrun"/>
              </w:rPr>
              <w:t xml:space="preserve">Give the pupils the chance to verbally rehearse their sentence before writing it down. </w:t>
            </w:r>
          </w:p>
        </w:tc>
      </w:tr>
    </w:tbl>
    <w:p w14:paraId="0E9F9E5F" w14:textId="77777777" w:rsidR="00F2777A" w:rsidRDefault="00F2777A" w:rsidP="00C11DE5">
      <w:pPr>
        <w:spacing w:before="0" w:after="200"/>
        <w:rPr>
          <w:rStyle w:val="normaltextrun"/>
          <w:b/>
          <w:bCs/>
          <w:color w:val="7030A0"/>
        </w:rPr>
      </w:pPr>
    </w:p>
    <w:p w14:paraId="714658EE" w14:textId="77777777" w:rsidR="00143DF5" w:rsidRDefault="00143DF5">
      <w:pPr>
        <w:spacing w:before="0" w:after="200"/>
        <w:jc w:val="both"/>
        <w:rPr>
          <w:rStyle w:val="normaltextrun"/>
          <w:b/>
          <w:bCs/>
          <w:color w:val="7030A0"/>
        </w:rPr>
      </w:pPr>
      <w:r>
        <w:rPr>
          <w:rStyle w:val="normaltextrun"/>
          <w:b/>
          <w:bCs/>
          <w:color w:val="7030A0"/>
        </w:rPr>
        <w:br w:type="page"/>
      </w:r>
    </w:p>
    <w:p w14:paraId="06E81FE0" w14:textId="0EDDE27C" w:rsidR="00C11DE5" w:rsidRDefault="00C11DE5" w:rsidP="00C11DE5">
      <w:pPr>
        <w:spacing w:before="0" w:after="200"/>
        <w:rPr>
          <w:rStyle w:val="normaltextrun"/>
          <w:b/>
          <w:bCs/>
          <w:color w:val="7030A0"/>
        </w:rPr>
      </w:pPr>
      <w:bookmarkStart w:id="23" w:name="Primarycenarioend"/>
      <w:bookmarkStart w:id="24" w:name="Primaryscenarioend"/>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11DE5" w14:paraId="5A96A5EF" w14:textId="77777777">
        <w:tc>
          <w:tcPr>
            <w:tcW w:w="9016" w:type="dxa"/>
          </w:tcPr>
          <w:bookmarkEnd w:id="23"/>
          <w:bookmarkEnd w:id="24"/>
          <w:p w14:paraId="0973B927" w14:textId="20C2E760" w:rsidR="006B3F00" w:rsidRDefault="006B3F00" w:rsidP="006B3F00">
            <w:pPr>
              <w:rPr>
                <w:rStyle w:val="normaltextrun"/>
              </w:rPr>
            </w:pPr>
            <w:r w:rsidRPr="00FA0544">
              <w:rPr>
                <w:rStyle w:val="normaltextrun"/>
              </w:rPr>
              <w:t>Year 4 teacher Mr Brady</w:t>
            </w:r>
            <w:r>
              <w:rPr>
                <w:rStyle w:val="normaltextrun"/>
              </w:rPr>
              <w:t xml:space="preserve"> is reading the book </w:t>
            </w:r>
            <w:r w:rsidR="004A3273">
              <w:rPr>
                <w:rStyle w:val="normaltextrun"/>
              </w:rPr>
              <w:t>‘</w:t>
            </w:r>
            <w:r w:rsidRPr="004A3273">
              <w:rPr>
                <w:rStyle w:val="normaltextrun"/>
              </w:rPr>
              <w:t>The Land of Roar</w:t>
            </w:r>
            <w:r w:rsidR="004A3273">
              <w:rPr>
                <w:rStyle w:val="normaltextrun"/>
              </w:rPr>
              <w:t>’</w:t>
            </w:r>
            <w:r>
              <w:rPr>
                <w:rStyle w:val="normaltextrun"/>
              </w:rPr>
              <w:t xml:space="preserve"> by Jenny McLachlan with his class. Using their reading sessions across the half term he has been reading both with and to the pupils, giving them opportunities to read aloud, to be read to and for some small sections of silent reading. The class have completed the first two chapters of the story and Mr Brady wants to assess their comprehension of the text. He sets them a series of comprehension-based questions ranging from the key attributes of the characters to asking them to provide a summary of the main points within the chapters and some predictions of what they think might happen next.   </w:t>
            </w:r>
          </w:p>
          <w:p w14:paraId="3792B003" w14:textId="77777777" w:rsidR="006B3F00" w:rsidRDefault="006B3F00" w:rsidP="006B3F00">
            <w:pPr>
              <w:rPr>
                <w:rStyle w:val="normaltextrun"/>
              </w:rPr>
            </w:pPr>
            <w:r>
              <w:rPr>
                <w:rStyle w:val="normaltextrun"/>
              </w:rPr>
              <w:t xml:space="preserve">Mr Brady reads through the responses from the class and is disappointed to realise that there are some misconceptions amongst the pupils about the characters and some of the summaries of the first two chapters are missing some vital key points. </w:t>
            </w:r>
          </w:p>
          <w:p w14:paraId="628933FE" w14:textId="12645D5B" w:rsidR="00DD0246" w:rsidRPr="00A17D42" w:rsidRDefault="00DD0246" w:rsidP="006B3F00">
            <w:pPr>
              <w:rPr>
                <w:b/>
                <w:bCs/>
              </w:rPr>
            </w:pPr>
            <w:r w:rsidRPr="00A17D42">
              <w:rPr>
                <w:b/>
                <w:bCs/>
              </w:rPr>
              <w:t xml:space="preserve">Reflect on the content of the elective self-study as you consider which approaches would be effective in helping Mr </w:t>
            </w:r>
            <w:r w:rsidR="00A17D42" w:rsidRPr="00A17D42">
              <w:rPr>
                <w:b/>
                <w:bCs/>
              </w:rPr>
              <w:t>Brady</w:t>
            </w:r>
            <w:r w:rsidRPr="00A17D42">
              <w:rPr>
                <w:b/>
                <w:bCs/>
              </w:rPr>
              <w:t xml:space="preserve"> </w:t>
            </w:r>
            <w:r w:rsidR="00A17D42" w:rsidRPr="00A17D42">
              <w:rPr>
                <w:b/>
                <w:bCs/>
              </w:rPr>
              <w:t xml:space="preserve">to ensure that his pupils are better able to answer the comprehension questions.   </w:t>
            </w:r>
          </w:p>
          <w:p w14:paraId="296AC07E" w14:textId="77777777" w:rsidR="001503B0" w:rsidRPr="00A17D42" w:rsidRDefault="001503B0" w:rsidP="001503B0">
            <w:pPr>
              <w:rPr>
                <w:b/>
                <w:bCs/>
              </w:rPr>
            </w:pPr>
            <w:r w:rsidRPr="00A17D42">
              <w:rPr>
                <w:b/>
                <w:bCs/>
              </w:rPr>
              <w:t>Here are some options that can support your reflection:</w:t>
            </w:r>
          </w:p>
          <w:p w14:paraId="67B55FFD" w14:textId="32FC7B7B" w:rsidR="00DD0246" w:rsidRPr="001422F2" w:rsidRDefault="0061438B" w:rsidP="006048C0">
            <w:pPr>
              <w:numPr>
                <w:ilvl w:val="0"/>
                <w:numId w:val="3"/>
              </w:numPr>
              <w:spacing w:before="100" w:beforeAutospacing="1" w:after="100" w:afterAutospacing="1"/>
              <w:rPr>
                <w:rFonts w:eastAsia="Times New Roman"/>
                <w:szCs w:val="24"/>
                <w:lang w:eastAsia="en-GB"/>
              </w:rPr>
            </w:pPr>
            <w:r w:rsidRPr="001422F2">
              <w:rPr>
                <w:rFonts w:eastAsia="Times New Roman"/>
                <w:szCs w:val="24"/>
                <w:lang w:eastAsia="en-GB"/>
              </w:rPr>
              <w:t xml:space="preserve">Question the pupils at key points during the reading of the text, asking them about the features of the characters or what has happened within the plot. </w:t>
            </w:r>
          </w:p>
          <w:p w14:paraId="3430536A" w14:textId="140B9A73" w:rsidR="00DD0246" w:rsidRPr="001422F2" w:rsidRDefault="000C636E" w:rsidP="006048C0">
            <w:pPr>
              <w:numPr>
                <w:ilvl w:val="0"/>
                <w:numId w:val="3"/>
              </w:numPr>
              <w:spacing w:before="100" w:beforeAutospacing="1" w:after="100" w:afterAutospacing="1"/>
              <w:rPr>
                <w:rFonts w:eastAsia="Times New Roman"/>
                <w:szCs w:val="24"/>
                <w:lang w:eastAsia="en-GB"/>
              </w:rPr>
            </w:pPr>
            <w:r w:rsidRPr="001422F2">
              <w:rPr>
                <w:rFonts w:eastAsia="Times New Roman"/>
                <w:szCs w:val="24"/>
                <w:lang w:eastAsia="en-GB"/>
              </w:rPr>
              <w:t xml:space="preserve">Pick out key terms within the text to focus on and pre-teach the meaning of these words. </w:t>
            </w:r>
          </w:p>
          <w:p w14:paraId="24EE0731" w14:textId="5AD886B3" w:rsidR="00C11DE5" w:rsidRPr="00DD0246" w:rsidRDefault="000C636E" w:rsidP="006048C0">
            <w:pPr>
              <w:numPr>
                <w:ilvl w:val="0"/>
                <w:numId w:val="3"/>
              </w:numPr>
              <w:spacing w:before="100" w:beforeAutospacing="1" w:after="100" w:afterAutospacing="1"/>
              <w:rPr>
                <w:rStyle w:val="normaltextrun"/>
                <w:rFonts w:ascii="Times New Roman" w:eastAsia="Times New Roman" w:hAnsi="Times New Roman" w:cs="Times New Roman"/>
                <w:szCs w:val="24"/>
                <w:lang w:eastAsia="en-GB"/>
              </w:rPr>
            </w:pPr>
            <w:r w:rsidRPr="001422F2">
              <w:rPr>
                <w:rStyle w:val="normaltextrun"/>
                <w:rFonts w:eastAsia="Times New Roman"/>
                <w:szCs w:val="24"/>
                <w:lang w:eastAsia="en-GB"/>
              </w:rPr>
              <w:t xml:space="preserve">Use guided practice and annotate the text alongside the pupils, picking out </w:t>
            </w:r>
            <w:r w:rsidR="001422F2" w:rsidRPr="001422F2">
              <w:rPr>
                <w:rStyle w:val="normaltextrun"/>
                <w:rFonts w:eastAsia="Times New Roman"/>
                <w:szCs w:val="24"/>
                <w:lang w:eastAsia="en-GB"/>
              </w:rPr>
              <w:t>the key features of the story.</w:t>
            </w:r>
            <w:r w:rsidR="001422F2">
              <w:rPr>
                <w:rStyle w:val="normaltextrun"/>
                <w:rFonts w:ascii="Times New Roman" w:eastAsia="Times New Roman" w:hAnsi="Times New Roman" w:cs="Times New Roman"/>
                <w:szCs w:val="24"/>
                <w:lang w:eastAsia="en-GB"/>
              </w:rPr>
              <w:t xml:space="preserve"> </w:t>
            </w:r>
          </w:p>
        </w:tc>
      </w:tr>
    </w:tbl>
    <w:p w14:paraId="7389F737" w14:textId="09DC70F7" w:rsidR="00143DF5" w:rsidRDefault="00143DF5">
      <w:pPr>
        <w:spacing w:before="0" w:after="200"/>
        <w:jc w:val="both"/>
      </w:pPr>
    </w:p>
    <w:p w14:paraId="4FC63198" w14:textId="77777777" w:rsidR="00525C60" w:rsidRDefault="00525C60">
      <w:pPr>
        <w:spacing w:before="0" w:after="200"/>
        <w:jc w:val="both"/>
      </w:pPr>
    </w:p>
    <w:p w14:paraId="436E159B" w14:textId="77777777" w:rsidR="00525C60" w:rsidRDefault="00525C60">
      <w:pPr>
        <w:spacing w:before="0" w:after="200"/>
        <w:jc w:val="both"/>
      </w:pPr>
    </w:p>
    <w:p w14:paraId="119E35FC" w14:textId="77777777" w:rsidR="00525C60" w:rsidRDefault="00525C60">
      <w:pPr>
        <w:spacing w:before="0" w:after="200"/>
        <w:jc w:val="both"/>
      </w:pPr>
    </w:p>
    <w:p w14:paraId="65D02FC9" w14:textId="77777777" w:rsidR="00525C60" w:rsidRDefault="00525C60">
      <w:pPr>
        <w:spacing w:before="0" w:after="200"/>
        <w:jc w:val="both"/>
      </w:pPr>
    </w:p>
    <w:p w14:paraId="345B048F" w14:textId="77777777" w:rsidR="00525C60" w:rsidRDefault="00525C60">
      <w:pPr>
        <w:spacing w:before="0" w:after="200"/>
        <w:jc w:val="both"/>
      </w:pPr>
    </w:p>
    <w:p w14:paraId="687B56BD" w14:textId="77777777" w:rsidR="00525C60" w:rsidRDefault="00525C60">
      <w:pPr>
        <w:spacing w:before="0" w:after="200"/>
        <w:jc w:val="both"/>
      </w:pPr>
    </w:p>
    <w:p w14:paraId="4C98AC22" w14:textId="77777777" w:rsidR="00525C60" w:rsidRDefault="00525C60">
      <w:pPr>
        <w:spacing w:before="0" w:after="200"/>
        <w:jc w:val="both"/>
      </w:pPr>
    </w:p>
    <w:p w14:paraId="7B4730E0" w14:textId="77777777" w:rsidR="00525C60" w:rsidRDefault="00525C60">
      <w:pPr>
        <w:spacing w:before="0" w:after="200"/>
        <w:jc w:val="both"/>
        <w:rPr>
          <w:rStyle w:val="normaltextrun"/>
          <w:b/>
          <w:bCs/>
          <w:color w:val="7030A0"/>
        </w:rPr>
      </w:pPr>
    </w:p>
    <w:p w14:paraId="35599A95" w14:textId="519245BB" w:rsidR="00BC661D" w:rsidRDefault="00BC661D" w:rsidP="00BC661D">
      <w:pPr>
        <w:spacing w:before="0" w:after="200"/>
        <w:rPr>
          <w:rStyle w:val="normaltextrun"/>
          <w:b/>
          <w:bCs/>
          <w:color w:val="7030A0"/>
        </w:rPr>
      </w:pPr>
      <w:bookmarkStart w:id="25" w:name="Secondaryscenarioend"/>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BC661D" w14:paraId="35909967" w14:textId="77777777" w:rsidTr="00BC661D">
        <w:tc>
          <w:tcPr>
            <w:tcW w:w="9016" w:type="dxa"/>
          </w:tcPr>
          <w:bookmarkEnd w:id="25"/>
          <w:p w14:paraId="02E6F82A" w14:textId="77777777" w:rsidR="00F44BC0" w:rsidRDefault="00F44BC0" w:rsidP="00F44BC0">
            <w:r w:rsidRPr="00ED76D6">
              <w:t xml:space="preserve">Mr Brady has just begun teaching </w:t>
            </w:r>
            <w:r>
              <w:t>the subject of social influence to his y</w:t>
            </w:r>
            <w:r w:rsidRPr="00ED76D6">
              <w:t xml:space="preserve">ear 12 </w:t>
            </w:r>
            <w:r>
              <w:t xml:space="preserve">psychology class. This topic contains a lot of key terminology as well as several concepts that require the consideration of different perspectives such as </w:t>
            </w:r>
            <w:r w:rsidRPr="00A474F6">
              <w:t>explanation</w:t>
            </w:r>
            <w:r>
              <w:t>s</w:t>
            </w:r>
            <w:r w:rsidRPr="00A474F6">
              <w:t xml:space="preserve"> for obedience</w:t>
            </w:r>
            <w:r>
              <w:t xml:space="preserve"> and</w:t>
            </w:r>
            <w:r w:rsidRPr="00A474F6">
              <w:t xml:space="preserve"> resistance to social influence </w:t>
            </w:r>
            <w:r>
              <w:t xml:space="preserve">as well as the </w:t>
            </w:r>
            <w:r w:rsidRPr="00A474F6">
              <w:t>role of social influence processes in social change</w:t>
            </w:r>
            <w:r>
              <w:t xml:space="preserve">. Mr Brady has pre taught much of the key vocabulary. </w:t>
            </w:r>
          </w:p>
          <w:p w14:paraId="71CB17C8" w14:textId="77777777" w:rsidR="00F44BC0" w:rsidRPr="009D1956" w:rsidRDefault="00F44BC0" w:rsidP="00F44BC0">
            <w:r>
              <w:t xml:space="preserve">Mr Brady has noticed that when posing certain questions or statements verbally to the pupils that their responses often lack the integration of the key terminology despite this being explicitly taught. Mr Brady has also noticed that his pupils struggle to sufficiently extend their responses and often answer in short, simple sentences. </w:t>
            </w:r>
          </w:p>
          <w:p w14:paraId="175C3A2A" w14:textId="77777777" w:rsidR="00F44BC0" w:rsidRPr="009D1956" w:rsidRDefault="00F44BC0" w:rsidP="00F44BC0">
            <w:pPr>
              <w:rPr>
                <w:b/>
                <w:bCs/>
              </w:rPr>
            </w:pPr>
            <w:r w:rsidRPr="009D1956">
              <w:rPr>
                <w:b/>
                <w:bCs/>
              </w:rPr>
              <w:t>Reflect on the content of the elective self-study as you consider which approaches would be effective in helping Mr Brady to support his class to produce more detailed verbal responses</w:t>
            </w:r>
            <w:r>
              <w:rPr>
                <w:b/>
                <w:bCs/>
              </w:rPr>
              <w:t xml:space="preserve"> which include key vocabulary. </w:t>
            </w:r>
            <w:r w:rsidRPr="009D1956">
              <w:rPr>
                <w:b/>
                <w:bCs/>
              </w:rPr>
              <w:t xml:space="preserve"> </w:t>
            </w:r>
          </w:p>
          <w:p w14:paraId="48301408" w14:textId="77777777" w:rsidR="00F44BC0" w:rsidRPr="009D1956" w:rsidRDefault="00F44BC0" w:rsidP="00F44BC0">
            <w:pPr>
              <w:rPr>
                <w:b/>
                <w:bCs/>
              </w:rPr>
            </w:pPr>
            <w:r w:rsidRPr="009D1956">
              <w:rPr>
                <w:b/>
                <w:bCs/>
              </w:rPr>
              <w:t>Here are some options that can support your reflection:</w:t>
            </w:r>
          </w:p>
          <w:p w14:paraId="777D4846" w14:textId="77777777" w:rsidR="00F44BC0" w:rsidRPr="00EC4759" w:rsidRDefault="00F44BC0" w:rsidP="00F44BC0">
            <w:pPr>
              <w:pStyle w:val="ListParagraph"/>
              <w:numPr>
                <w:ilvl w:val="0"/>
                <w:numId w:val="18"/>
              </w:numPr>
              <w:rPr>
                <w:lang w:eastAsia="en-GB"/>
              </w:rPr>
            </w:pPr>
            <w:r>
              <w:rPr>
                <w:lang w:eastAsia="en-GB"/>
              </w:rPr>
              <w:t>Give the pupils opportunities to interact with the key terminology before asking them for key questions</w:t>
            </w:r>
            <w:r w:rsidRPr="00EC4759">
              <w:rPr>
                <w:lang w:eastAsia="en-GB"/>
              </w:rPr>
              <w:t xml:space="preserve">. </w:t>
            </w:r>
            <w:r>
              <w:rPr>
                <w:lang w:eastAsia="en-GB"/>
              </w:rPr>
              <w:t xml:space="preserve">This might involve some retrieval of the key vocabulary or through reading some texts where the key terms are used. </w:t>
            </w:r>
          </w:p>
          <w:p w14:paraId="1C4AAFAD" w14:textId="77777777" w:rsidR="00F44BC0" w:rsidRDefault="00F44BC0" w:rsidP="00F44BC0">
            <w:pPr>
              <w:pStyle w:val="ListParagraph"/>
              <w:numPr>
                <w:ilvl w:val="0"/>
                <w:numId w:val="18"/>
              </w:numPr>
              <w:rPr>
                <w:lang w:eastAsia="en-GB"/>
              </w:rPr>
            </w:pPr>
            <w:r w:rsidRPr="000066D6">
              <w:rPr>
                <w:lang w:eastAsia="en-GB"/>
              </w:rPr>
              <w:t xml:space="preserve">Provide the class with </w:t>
            </w:r>
            <w:r>
              <w:rPr>
                <w:lang w:eastAsia="en-GB"/>
              </w:rPr>
              <w:t xml:space="preserve">the list of </w:t>
            </w:r>
            <w:r w:rsidRPr="000066D6">
              <w:rPr>
                <w:lang w:eastAsia="en-GB"/>
              </w:rPr>
              <w:t xml:space="preserve">key vocabulary that they must include in their responses and ensure that this terminology will support them to extend their answers. </w:t>
            </w:r>
          </w:p>
          <w:p w14:paraId="4383E262" w14:textId="78423844" w:rsidR="00BC661D" w:rsidRPr="00B463D6" w:rsidRDefault="00F44BC0" w:rsidP="00F44BC0">
            <w:pPr>
              <w:pStyle w:val="ListParagraph"/>
              <w:numPr>
                <w:ilvl w:val="0"/>
                <w:numId w:val="18"/>
              </w:numPr>
              <w:rPr>
                <w:rStyle w:val="normaltextrun"/>
              </w:rPr>
            </w:pPr>
            <w:r w:rsidRPr="00F44BC0">
              <w:rPr>
                <w:rStyle w:val="normaltextrun"/>
                <w:rFonts w:eastAsia="Times New Roman"/>
                <w:szCs w:val="24"/>
                <w:lang w:eastAsia="en-GB"/>
              </w:rPr>
              <w:t>Model the type of expected verbal responses to the pupils before going on pose the questions and statements to them.</w:t>
            </w:r>
          </w:p>
        </w:tc>
      </w:tr>
    </w:tbl>
    <w:p w14:paraId="36B8B829" w14:textId="77777777" w:rsidR="00C11DE5" w:rsidRDefault="00C11DE5" w:rsidP="00BC661D">
      <w:pPr>
        <w:spacing w:before="0" w:after="200"/>
        <w:rPr>
          <w:rStyle w:val="normaltextrun"/>
          <w:b/>
          <w:bCs/>
          <w:color w:val="7030A0"/>
        </w:rPr>
      </w:pPr>
    </w:p>
    <w:p w14:paraId="642A9B3C" w14:textId="77777777" w:rsidR="00143DF5" w:rsidRDefault="00143DF5">
      <w:pPr>
        <w:spacing w:before="0" w:after="200"/>
        <w:jc w:val="both"/>
        <w:rPr>
          <w:rStyle w:val="normaltextrun"/>
          <w:b/>
          <w:bCs/>
          <w:color w:val="7030A0"/>
        </w:rPr>
      </w:pPr>
      <w:r>
        <w:rPr>
          <w:rStyle w:val="normaltextrun"/>
          <w:b/>
          <w:bCs/>
          <w:color w:val="7030A0"/>
        </w:rPr>
        <w:br w:type="page"/>
      </w:r>
    </w:p>
    <w:p w14:paraId="7460037D" w14:textId="5C0C6FD1" w:rsidR="00FD4548" w:rsidRDefault="00FD4548" w:rsidP="00FD4548">
      <w:pPr>
        <w:spacing w:before="0" w:after="200"/>
        <w:rPr>
          <w:rStyle w:val="normaltextrun"/>
          <w:b/>
          <w:bCs/>
          <w:color w:val="7030A0"/>
        </w:rPr>
      </w:pPr>
      <w:bookmarkStart w:id="26" w:name="SENDscenarioend"/>
      <w:r>
        <w:rPr>
          <w:rStyle w:val="normaltextrun"/>
          <w:b/>
          <w:bCs/>
          <w:color w:val="7030A0"/>
        </w:rPr>
        <w:lastRenderedPageBreak/>
        <w:t>SEND school</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D4548" w14:paraId="2A93172F" w14:textId="77777777" w:rsidTr="00DF2F2A">
        <w:tc>
          <w:tcPr>
            <w:tcW w:w="8996" w:type="dxa"/>
          </w:tcPr>
          <w:bookmarkEnd w:id="26"/>
          <w:p w14:paraId="25F1EE50" w14:textId="29EFAF8B" w:rsidR="00432A36" w:rsidRPr="00432A36" w:rsidRDefault="00432A36" w:rsidP="00432A36">
            <w:r w:rsidRPr="00432A36">
              <w:t xml:space="preserve">Mr Brady teaches </w:t>
            </w:r>
            <w:r w:rsidR="00AB681E">
              <w:t xml:space="preserve">8 pupils in </w:t>
            </w:r>
            <w:r w:rsidRPr="00432A36">
              <w:t xml:space="preserve">a mixed </w:t>
            </w:r>
            <w:r w:rsidR="000A0E62">
              <w:t>y</w:t>
            </w:r>
            <w:r w:rsidRPr="00432A36">
              <w:t>ear 7 and 8 class</w:t>
            </w:r>
            <w:r>
              <w:t xml:space="preserve"> in a SEND school. The pupils in the class are working </w:t>
            </w:r>
            <w:r w:rsidR="002C09CD">
              <w:t xml:space="preserve">well below this </w:t>
            </w:r>
            <w:r>
              <w:t xml:space="preserve">level. </w:t>
            </w:r>
            <w:r w:rsidRPr="00432A36">
              <w:t xml:space="preserve"> To engage them in reading, he has been exploring </w:t>
            </w:r>
            <w:r w:rsidR="004A3273">
              <w:t>‘</w:t>
            </w:r>
            <w:r w:rsidRPr="004A3273">
              <w:t>The Twits</w:t>
            </w:r>
            <w:r w:rsidR="004A3273">
              <w:t>’</w:t>
            </w:r>
            <w:r w:rsidRPr="00432A36">
              <w:t xml:space="preserve"> by Roald Dahl, a book with simple yet engaging language, humo</w:t>
            </w:r>
            <w:r w:rsidR="004B5936">
              <w:t>u</w:t>
            </w:r>
            <w:r w:rsidRPr="00432A36">
              <w:t>r, and vivid descriptions that</w:t>
            </w:r>
            <w:r w:rsidR="004B5936">
              <w:t xml:space="preserve"> can help to</w:t>
            </w:r>
            <w:r w:rsidRPr="00432A36">
              <w:t xml:space="preserve"> support their comprehension needs.</w:t>
            </w:r>
          </w:p>
          <w:p w14:paraId="4D502C9B" w14:textId="40B64D19" w:rsidR="00432A36" w:rsidRPr="00432A36" w:rsidRDefault="00432A36" w:rsidP="00432A36">
            <w:r w:rsidRPr="00432A36">
              <w:t xml:space="preserve">Over the half term, Mr Brady has carefully structured reading sessions, incorporating a mix of </w:t>
            </w:r>
            <w:r w:rsidR="004B5936">
              <w:t>approaches.</w:t>
            </w:r>
            <w:r w:rsidRPr="00432A36">
              <w:t xml:space="preserve"> He reads aloud to the class, using exaggerated voices and expressive storytelling to bring the characters to life. Pupils have also had opportunities to follow along with visual aids, join in with repetitive phrases, and engage in short, supported reading sessions in pairs or small groups</w:t>
            </w:r>
            <w:r w:rsidR="008E74F3">
              <w:t>, using his two teaching assistants to support with this</w:t>
            </w:r>
            <w:r w:rsidRPr="00432A36">
              <w:t>. To reinforce understanding, he has used role-play, puppetry, and simple sequencing activities.</w:t>
            </w:r>
          </w:p>
          <w:p w14:paraId="7104262E" w14:textId="2558C24A" w:rsidR="00432A36" w:rsidRPr="00432A36" w:rsidRDefault="00432A36" w:rsidP="000A7ECD">
            <w:r w:rsidRPr="00432A36">
              <w:t xml:space="preserve">After completing the first two chapters, Mr. Brady sets a </w:t>
            </w:r>
            <w:r w:rsidR="000A7ECD">
              <w:t xml:space="preserve">series of </w:t>
            </w:r>
            <w:r w:rsidRPr="00432A36">
              <w:t>comprehension task</w:t>
            </w:r>
            <w:r w:rsidR="000C0226">
              <w:t>s</w:t>
            </w:r>
            <w:r w:rsidRPr="00432A36">
              <w:t xml:space="preserve"> to assess their understanding</w:t>
            </w:r>
            <w:r w:rsidR="000A7ECD">
              <w:t xml:space="preserve">, asking the pupils a mix of questions such as the keys details of Mr Twit, ordering picture cards to retell the events and matching words to character emotions. </w:t>
            </w:r>
          </w:p>
          <w:p w14:paraId="4739B83C" w14:textId="7176E04A" w:rsidR="00432A36" w:rsidRDefault="00432A36" w:rsidP="00432A36">
            <w:r w:rsidRPr="00432A36">
              <w:t xml:space="preserve">However, when reviewing the pupils’ responses, he notices some key challenges. Many struggle to recall important story details independently, and some are unsure about the differences between the two main characters. </w:t>
            </w:r>
          </w:p>
          <w:p w14:paraId="3E8F8DC0" w14:textId="20F85C75" w:rsidR="00B043E9" w:rsidRPr="00AE056F" w:rsidRDefault="00B043E9" w:rsidP="00B043E9">
            <w:pPr>
              <w:rPr>
                <w:b/>
                <w:bCs/>
              </w:rPr>
            </w:pPr>
            <w:r w:rsidRPr="00AE056F">
              <w:rPr>
                <w:b/>
                <w:bCs/>
              </w:rPr>
              <w:t xml:space="preserve">Reflect on the content of the elective self-study as you consider which approaches would be effective in helping Mr Brady to </w:t>
            </w:r>
            <w:r>
              <w:rPr>
                <w:b/>
                <w:bCs/>
              </w:rPr>
              <w:t xml:space="preserve">improve the comprehension skills of his class. </w:t>
            </w:r>
          </w:p>
          <w:p w14:paraId="20C6293D" w14:textId="52AFED7F" w:rsidR="008A78D2" w:rsidRDefault="00B043E9" w:rsidP="00432A36">
            <w:pPr>
              <w:rPr>
                <w:b/>
                <w:bCs/>
              </w:rPr>
            </w:pPr>
            <w:r w:rsidRPr="00AE056F">
              <w:rPr>
                <w:b/>
                <w:bCs/>
              </w:rPr>
              <w:t>Here are some options that can support your reflection:</w:t>
            </w:r>
          </w:p>
          <w:p w14:paraId="0535241E" w14:textId="47C42F8F" w:rsidR="00BD08E3" w:rsidRPr="007D47EE" w:rsidRDefault="00276204" w:rsidP="008065BD">
            <w:pPr>
              <w:pStyle w:val="ListParagraph"/>
              <w:numPr>
                <w:ilvl w:val="0"/>
                <w:numId w:val="15"/>
              </w:numPr>
            </w:pPr>
            <w:r w:rsidRPr="007D47EE">
              <w:t xml:space="preserve">Make greater use of </w:t>
            </w:r>
            <w:r w:rsidR="00521229" w:rsidRPr="007D47EE">
              <w:t>guided practice, working through some questions with the pupils before giving them the chance to answer some independently.</w:t>
            </w:r>
          </w:p>
          <w:p w14:paraId="1F9F7314" w14:textId="77777777" w:rsidR="007D47EE" w:rsidRDefault="00A05D20" w:rsidP="007D47EE">
            <w:pPr>
              <w:pStyle w:val="ListParagraph"/>
              <w:numPr>
                <w:ilvl w:val="0"/>
                <w:numId w:val="15"/>
              </w:numPr>
            </w:pPr>
            <w:r w:rsidRPr="007D47EE">
              <w:t xml:space="preserve">Use a think aloud to </w:t>
            </w:r>
            <w:r w:rsidR="003964A0" w:rsidRPr="007D47EE">
              <w:t>model the process of responding to a comprehension question, making the implicit explicit.</w:t>
            </w:r>
          </w:p>
          <w:p w14:paraId="14C02689" w14:textId="3B589CEE" w:rsidR="00FD4548" w:rsidRPr="007D47EE" w:rsidRDefault="007D47EE" w:rsidP="007D47EE">
            <w:pPr>
              <w:pStyle w:val="ListParagraph"/>
              <w:numPr>
                <w:ilvl w:val="0"/>
                <w:numId w:val="15"/>
              </w:numPr>
              <w:rPr>
                <w:rStyle w:val="normaltextrun"/>
              </w:rPr>
            </w:pPr>
            <w:r w:rsidRPr="007D47EE">
              <w:rPr>
                <w:rStyle w:val="normaltextrun"/>
              </w:rPr>
              <w:t xml:space="preserve">Activate the </w:t>
            </w:r>
            <w:r w:rsidR="004312D9" w:rsidRPr="007D47EE">
              <w:rPr>
                <w:rStyle w:val="normaltextrun"/>
              </w:rPr>
              <w:t>pupil’s</w:t>
            </w:r>
            <w:r w:rsidRPr="007D47EE">
              <w:rPr>
                <w:rStyle w:val="normaltextrun"/>
              </w:rPr>
              <w:t xml:space="preserve"> prior knowledge through some simple retrieval questions before setting the comprehension questions.</w:t>
            </w:r>
            <w:r w:rsidRPr="007D47EE">
              <w:rPr>
                <w:rStyle w:val="normaltextrun"/>
                <w:b/>
                <w:bCs/>
              </w:rPr>
              <w:t xml:space="preserve"> </w:t>
            </w:r>
          </w:p>
        </w:tc>
      </w:tr>
    </w:tbl>
    <w:p w14:paraId="47EFABBB" w14:textId="37D47B60" w:rsidR="00525C60" w:rsidRPr="00A8170C" w:rsidRDefault="00143DF5" w:rsidP="007D47EE">
      <w:r>
        <w:rPr>
          <w:rStyle w:val="normaltextrun"/>
          <w:b/>
          <w:bCs/>
          <w:color w:val="7030A0"/>
        </w:rPr>
        <w:br w:type="page"/>
      </w:r>
    </w:p>
    <w:p w14:paraId="7F17BCDA" w14:textId="3C6ABF71" w:rsidR="00DF2F2A" w:rsidRDefault="00DF2F2A" w:rsidP="00DF2F2A">
      <w:pPr>
        <w:spacing w:before="0" w:after="200"/>
        <w:rPr>
          <w:rStyle w:val="normaltextrun"/>
          <w:b/>
          <w:bCs/>
          <w:color w:val="7030A0"/>
        </w:rPr>
      </w:pPr>
      <w:bookmarkStart w:id="27" w:name="apscenarioend"/>
      <w:r>
        <w:rPr>
          <w:rStyle w:val="normaltextrun"/>
          <w:b/>
          <w:bCs/>
          <w:color w:val="7030A0"/>
        </w:rPr>
        <w:lastRenderedPageBreak/>
        <w:t>Alternative provision</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DF2F2A" w14:paraId="1843ECC5" w14:textId="77777777" w:rsidTr="00C71F51">
        <w:trPr>
          <w:trHeight w:val="8639"/>
        </w:trPr>
        <w:tc>
          <w:tcPr>
            <w:tcW w:w="9016" w:type="dxa"/>
          </w:tcPr>
          <w:bookmarkEnd w:id="27"/>
          <w:p w14:paraId="51572095" w14:textId="60BB027C" w:rsidR="00A669C9" w:rsidRDefault="00A669C9" w:rsidP="00A669C9">
            <w:r w:rsidRPr="001707A0">
              <w:t xml:space="preserve">Mr Brady, a teacher in a primary alternative provision, works with a mixed-age group of six pupils, ranging from </w:t>
            </w:r>
            <w:r w:rsidR="004312D9">
              <w:t>y</w:t>
            </w:r>
            <w:r w:rsidRPr="001707A0">
              <w:t xml:space="preserve">ear 3 to </w:t>
            </w:r>
            <w:r w:rsidR="004312D9">
              <w:t>y</w:t>
            </w:r>
            <w:r w:rsidRPr="001707A0">
              <w:t xml:space="preserve">ear 5. Each pupil in his class has faced significant challenges, including disrupted education and some have additional learning needs. The pupils are all at different stages of learning to write effectively and Mr Brady wants to ensure that he caters to the varying needs of the class when he approaches any writing tasks. </w:t>
            </w:r>
          </w:p>
          <w:p w14:paraId="0C9A1C1A" w14:textId="1B8450FF" w:rsidR="00BD08E3" w:rsidRPr="006C5A6F" w:rsidRDefault="00A669C9">
            <w:r>
              <w:t xml:space="preserve">He has noticed that one of the biggest challenges is motivating the pupils to write as often they lack confidence with some staring blankly at their paper and others fidgeting or becoming disruptive to avoid the task. Mr Brady has tried giving the pupils the chance to choose the topics they write about and has also provided some writing frames and prompts to get them started. However, there is still a lot of reluctance in the class. </w:t>
            </w:r>
          </w:p>
          <w:p w14:paraId="2977A7FB" w14:textId="21B6F819" w:rsidR="00DF2F2A" w:rsidRPr="006C5A6F" w:rsidRDefault="00DF2F2A">
            <w:pPr>
              <w:rPr>
                <w:b/>
                <w:bCs/>
              </w:rPr>
            </w:pPr>
            <w:r w:rsidRPr="006C5A6F">
              <w:rPr>
                <w:b/>
                <w:bCs/>
              </w:rPr>
              <w:t>Reflect on the content of the elective self-study as you consider which approaches would be effective in helping Mr</w:t>
            </w:r>
            <w:r w:rsidR="006C5A6F" w:rsidRPr="006C5A6F">
              <w:rPr>
                <w:b/>
                <w:bCs/>
              </w:rPr>
              <w:t xml:space="preserve"> Brady to support his class to complete their writing tasks. </w:t>
            </w:r>
          </w:p>
          <w:p w14:paraId="6E740BC4" w14:textId="77777777" w:rsidR="00DF2F2A" w:rsidRPr="006C5A6F" w:rsidRDefault="00DF2F2A">
            <w:pPr>
              <w:rPr>
                <w:b/>
                <w:bCs/>
              </w:rPr>
            </w:pPr>
            <w:r w:rsidRPr="006C5A6F">
              <w:rPr>
                <w:b/>
                <w:bCs/>
              </w:rPr>
              <w:t>Here are some options that can support your reflection:</w:t>
            </w:r>
          </w:p>
          <w:p w14:paraId="3A45D9D3" w14:textId="6950F95A" w:rsidR="00BA5B14" w:rsidRPr="00C71F51" w:rsidRDefault="00E53BBE" w:rsidP="00BD45C3">
            <w:pPr>
              <w:numPr>
                <w:ilvl w:val="0"/>
                <w:numId w:val="6"/>
              </w:numPr>
              <w:spacing w:before="100" w:beforeAutospacing="1" w:after="100" w:afterAutospacing="1" w:line="240" w:lineRule="auto"/>
              <w:rPr>
                <w:rFonts w:eastAsia="Times New Roman"/>
                <w:szCs w:val="24"/>
                <w:lang w:eastAsia="en-GB"/>
              </w:rPr>
            </w:pPr>
            <w:r>
              <w:rPr>
                <w:rFonts w:eastAsia="Times New Roman"/>
                <w:szCs w:val="24"/>
                <w:lang w:eastAsia="en-GB"/>
              </w:rPr>
              <w:t>Focus on word and sentence level development before moving on to extended pieces of writing.</w:t>
            </w:r>
          </w:p>
          <w:p w14:paraId="402AF1C2" w14:textId="5E6929A3" w:rsidR="007D4483" w:rsidRDefault="007D3CEB" w:rsidP="003F596A">
            <w:pPr>
              <w:numPr>
                <w:ilvl w:val="0"/>
                <w:numId w:val="6"/>
              </w:numPr>
              <w:spacing w:before="100" w:beforeAutospacing="1" w:after="100" w:afterAutospacing="1" w:line="240" w:lineRule="auto"/>
              <w:rPr>
                <w:rFonts w:eastAsia="Times New Roman"/>
                <w:szCs w:val="24"/>
                <w:lang w:eastAsia="en-GB"/>
              </w:rPr>
            </w:pPr>
            <w:r w:rsidRPr="00C71F51">
              <w:rPr>
                <w:rFonts w:eastAsia="Times New Roman"/>
                <w:szCs w:val="24"/>
                <w:lang w:eastAsia="en-GB"/>
              </w:rPr>
              <w:t>Use</w:t>
            </w:r>
            <w:r w:rsidR="003F596A">
              <w:rPr>
                <w:rFonts w:eastAsia="Times New Roman"/>
                <w:szCs w:val="24"/>
                <w:lang w:eastAsia="en-GB"/>
              </w:rPr>
              <w:t xml:space="preserve"> </w:t>
            </w:r>
            <w:r w:rsidR="003A2EA6" w:rsidRPr="00C71F51">
              <w:rPr>
                <w:rFonts w:eastAsia="Times New Roman"/>
                <w:szCs w:val="24"/>
                <w:lang w:eastAsia="en-GB"/>
              </w:rPr>
              <w:t>guided practice to support the pupils through the writing process</w:t>
            </w:r>
            <w:r w:rsidR="003F596A">
              <w:rPr>
                <w:rFonts w:eastAsia="Times New Roman"/>
                <w:szCs w:val="24"/>
                <w:lang w:eastAsia="en-GB"/>
              </w:rPr>
              <w:t>, c</w:t>
            </w:r>
            <w:r w:rsidR="00C71F51" w:rsidRPr="003F596A">
              <w:rPr>
                <w:rFonts w:eastAsia="Times New Roman"/>
                <w:szCs w:val="24"/>
                <w:lang w:eastAsia="en-GB"/>
              </w:rPr>
              <w:t>omplet</w:t>
            </w:r>
            <w:r w:rsidR="003F596A">
              <w:rPr>
                <w:rFonts w:eastAsia="Times New Roman"/>
                <w:szCs w:val="24"/>
                <w:lang w:eastAsia="en-GB"/>
              </w:rPr>
              <w:t>ing</w:t>
            </w:r>
            <w:r w:rsidR="00C71F51" w:rsidRPr="003F596A">
              <w:rPr>
                <w:rFonts w:eastAsia="Times New Roman"/>
                <w:szCs w:val="24"/>
                <w:lang w:eastAsia="en-GB"/>
              </w:rPr>
              <w:t xml:space="preserve"> a class write, made up </w:t>
            </w:r>
            <w:r w:rsidR="003F596A" w:rsidRPr="003F596A">
              <w:rPr>
                <w:rFonts w:eastAsia="Times New Roman"/>
                <w:szCs w:val="24"/>
                <w:lang w:eastAsia="en-GB"/>
              </w:rPr>
              <w:t>of</w:t>
            </w:r>
            <w:r w:rsidR="00C71F51" w:rsidRPr="003F596A">
              <w:rPr>
                <w:rFonts w:eastAsia="Times New Roman"/>
                <w:szCs w:val="24"/>
                <w:lang w:eastAsia="en-GB"/>
              </w:rPr>
              <w:t xml:space="preserve"> a collaboration of the ideas, vocabulary and sentences of all members of the class. This can provide a starting point for later independent writing. </w:t>
            </w:r>
          </w:p>
          <w:p w14:paraId="6012EC0B" w14:textId="4D211BFD" w:rsidR="003F596A" w:rsidRPr="003F596A" w:rsidRDefault="007D0FE1" w:rsidP="003F596A">
            <w:pPr>
              <w:numPr>
                <w:ilvl w:val="0"/>
                <w:numId w:val="6"/>
              </w:numPr>
              <w:spacing w:before="100" w:beforeAutospacing="1" w:after="100" w:afterAutospacing="1" w:line="240" w:lineRule="auto"/>
              <w:rPr>
                <w:rStyle w:val="normaltextrun"/>
                <w:rFonts w:eastAsia="Times New Roman"/>
                <w:szCs w:val="24"/>
                <w:lang w:eastAsia="en-GB"/>
              </w:rPr>
            </w:pPr>
            <w:r>
              <w:rPr>
                <w:rStyle w:val="normaltextrun"/>
                <w:rFonts w:eastAsia="Times New Roman"/>
                <w:szCs w:val="24"/>
                <w:lang w:eastAsia="en-GB"/>
              </w:rPr>
              <w:t>P</w:t>
            </w:r>
            <w:r>
              <w:rPr>
                <w:rStyle w:val="normaltextrun"/>
              </w:rPr>
              <w:t xml:space="preserve">rovide pupils with </w:t>
            </w:r>
            <w:r w:rsidR="006A3237">
              <w:rPr>
                <w:rStyle w:val="normaltextrun"/>
              </w:rPr>
              <w:t>some visual aids to use as prompts for their writing.</w:t>
            </w:r>
          </w:p>
          <w:p w14:paraId="38726971" w14:textId="14660539" w:rsidR="007D4483" w:rsidRPr="001D2695" w:rsidRDefault="007D4483" w:rsidP="007D4483">
            <w:pPr>
              <w:spacing w:before="100" w:beforeAutospacing="1" w:after="100" w:afterAutospacing="1" w:line="240" w:lineRule="auto"/>
              <w:rPr>
                <w:rStyle w:val="normaltextrun"/>
                <w:rFonts w:eastAsia="Times New Roman"/>
                <w:szCs w:val="24"/>
                <w:lang w:eastAsia="en-GB"/>
              </w:rPr>
            </w:pPr>
          </w:p>
        </w:tc>
      </w:tr>
    </w:tbl>
    <w:p w14:paraId="00DEF772" w14:textId="77777777" w:rsidR="00DF2F2A" w:rsidRDefault="00DF2F2A" w:rsidP="00DF2F2A">
      <w:pPr>
        <w:spacing w:before="0" w:after="200"/>
        <w:rPr>
          <w:rStyle w:val="normaltextrun"/>
          <w:b/>
          <w:bCs/>
          <w:color w:val="7030A0"/>
        </w:rPr>
      </w:pPr>
    </w:p>
    <w:p w14:paraId="3D739A54" w14:textId="09CDFE38" w:rsidR="00FC2937" w:rsidRDefault="00FC2937" w:rsidP="006A3237"/>
    <w:p w14:paraId="2DECC5A6" w14:textId="77777777" w:rsidR="006A3237" w:rsidRDefault="006A3237" w:rsidP="006A3237"/>
    <w:p w14:paraId="63DB143D" w14:textId="77777777" w:rsidR="006A3237" w:rsidRDefault="006A3237" w:rsidP="006A3237"/>
    <w:p w14:paraId="4A05A352" w14:textId="77777777" w:rsidR="006A3237" w:rsidRDefault="006A3237" w:rsidP="006A3237"/>
    <w:p w14:paraId="15F444DE" w14:textId="77777777" w:rsidR="006A3237" w:rsidRDefault="006A3237" w:rsidP="006A3237"/>
    <w:p w14:paraId="1C8699D1" w14:textId="77777777" w:rsidR="006A3237" w:rsidRDefault="006A3237" w:rsidP="006A3237"/>
    <w:p w14:paraId="70E25769" w14:textId="77777777" w:rsidR="006A3237" w:rsidRDefault="006A3237" w:rsidP="006A3237"/>
    <w:p w14:paraId="5D63C314" w14:textId="77777777" w:rsidR="006A3237" w:rsidRDefault="006A3237" w:rsidP="006A3237"/>
    <w:p w14:paraId="7137A2E1" w14:textId="77777777" w:rsidR="00AA785D" w:rsidRPr="002C2077" w:rsidRDefault="00AA785D" w:rsidP="00AA785D">
      <w:pPr>
        <w:rPr>
          <w:b/>
          <w:bCs/>
        </w:rPr>
      </w:pPr>
    </w:p>
    <w:tbl>
      <w:tblPr>
        <w:tblStyle w:val="Style2"/>
        <w:tblW w:w="0" w:type="auto"/>
        <w:tblLook w:val="04A0" w:firstRow="1" w:lastRow="0" w:firstColumn="1" w:lastColumn="0" w:noHBand="0" w:noVBand="1"/>
      </w:tblPr>
      <w:tblGrid>
        <w:gridCol w:w="8996"/>
      </w:tblGrid>
      <w:tr w:rsidR="00AA785D" w14:paraId="388B0EBD" w14:textId="77777777" w:rsidTr="00FD4931">
        <w:tc>
          <w:tcPr>
            <w:tcW w:w="9016" w:type="dxa"/>
          </w:tcPr>
          <w:p w14:paraId="7E7088F2" w14:textId="77777777" w:rsidR="00AA785D" w:rsidRPr="002C2077" w:rsidRDefault="00AA785D">
            <w:r>
              <w:rPr>
                <w:b/>
                <w:bCs/>
              </w:rPr>
              <w:lastRenderedPageBreak/>
              <w:t>Refl</w:t>
            </w:r>
            <w:r w:rsidRPr="002C2077">
              <w:rPr>
                <w:b/>
                <w:bCs/>
              </w:rPr>
              <w:t>ecti</w:t>
            </w:r>
            <w:r>
              <w:rPr>
                <w:b/>
                <w:bCs/>
              </w:rPr>
              <w:t>ons</w:t>
            </w:r>
            <w:r w:rsidRPr="002C2077">
              <w:rPr>
                <w:b/>
                <w:bCs/>
              </w:rPr>
              <w:t>:</w:t>
            </w:r>
          </w:p>
          <w:p w14:paraId="3E42ABD1" w14:textId="5D79D08F" w:rsidR="00AA785D" w:rsidRDefault="00AA785D">
            <w:r>
              <w:t>Now think about yo</w:t>
            </w:r>
            <w:r w:rsidRPr="002C2077">
              <w:t>ur own classroom</w:t>
            </w:r>
            <w:r>
              <w:t xml:space="preserve"> and pupils and how </w:t>
            </w:r>
            <w:r w:rsidRPr="002C2077">
              <w:t xml:space="preserve">you </w:t>
            </w:r>
            <w:r w:rsidR="00117DBF">
              <w:t xml:space="preserve">enhance the literacy of all pupils. </w:t>
            </w:r>
          </w:p>
          <w:p w14:paraId="59DDD253" w14:textId="77777777" w:rsidR="00AA785D" w:rsidRDefault="00AA785D">
            <w:r>
              <w:t>Consider how you’ve developed in your practice since your initial teacher training and how you can continue to develop in this area.</w:t>
            </w:r>
          </w:p>
          <w:p w14:paraId="1EC64D2A" w14:textId="108157B4" w:rsidR="00BD08E3" w:rsidRPr="00B56816" w:rsidRDefault="00BD08E3">
            <w:r>
              <w:t xml:space="preserve">Share your reflections with your mentor at your next </w:t>
            </w:r>
            <w:r w:rsidR="006002C1">
              <w:t>meeting</w:t>
            </w:r>
            <w:r>
              <w:t xml:space="preserve">. </w:t>
            </w:r>
          </w:p>
        </w:tc>
      </w:tr>
    </w:tbl>
    <w:p w14:paraId="7FC69713" w14:textId="77777777" w:rsidR="00143DF5" w:rsidRDefault="00143DF5" w:rsidP="00143DF5">
      <w:pPr>
        <w:spacing w:before="0" w:after="200"/>
        <w:rPr>
          <w:rStyle w:val="normaltextrun"/>
          <w:b/>
          <w:bCs/>
          <w:color w:val="7030A0"/>
        </w:rPr>
      </w:pPr>
    </w:p>
    <w:p w14:paraId="7012D957" w14:textId="4331F9A2" w:rsidR="009048E2" w:rsidRPr="00CD3869" w:rsidRDefault="009048E2" w:rsidP="009048E2">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1703E75C" w14:textId="7F662512" w:rsidR="00C900F6" w:rsidRPr="00100324" w:rsidRDefault="009048E2" w:rsidP="007312DA">
      <w:r>
        <w:fldChar w:fldCharType="end"/>
      </w:r>
      <w:r w:rsidR="0085304B" w:rsidRPr="00BC661D">
        <w:rPr>
          <w:rStyle w:val="normaltextrun"/>
          <w:b/>
          <w:bCs/>
          <w:color w:val="7030A0"/>
        </w:rPr>
        <w:br w:type="page"/>
      </w:r>
    </w:p>
    <w:p w14:paraId="3CCC1AF7" w14:textId="2C20DEAA" w:rsidR="003875EB" w:rsidRDefault="003875EB" w:rsidP="007312DA">
      <w:pPr>
        <w:pStyle w:val="Heading"/>
        <w:rPr>
          <w:lang w:val="en-US"/>
        </w:rPr>
      </w:pPr>
      <w:bookmarkStart w:id="28" w:name="Summary"/>
      <w:r w:rsidRPr="007312DA">
        <w:rPr>
          <w:lang w:val="en-US"/>
        </w:rPr>
        <w:lastRenderedPageBreak/>
        <w:t>Summary</w:t>
      </w:r>
    </w:p>
    <w:bookmarkEnd w:id="28"/>
    <w:p w14:paraId="76436C21" w14:textId="2AF3399A" w:rsidR="004C5888" w:rsidRPr="004C5888" w:rsidRDefault="004C5888" w:rsidP="004C5888">
      <w:pPr>
        <w:rPr>
          <w:b/>
          <w:bCs/>
        </w:rPr>
      </w:pPr>
      <w:r w:rsidRPr="008C2ACC">
        <w:rPr>
          <w:b/>
          <w:bCs/>
        </w:rPr>
        <w:t>Approximate time to complete: 2 minutes</w:t>
      </w:r>
    </w:p>
    <w:p w14:paraId="323884B2" w14:textId="386DD556" w:rsidR="00BD0DDF" w:rsidRPr="00BD0DDF" w:rsidRDefault="00BD0DDF" w:rsidP="00BD0DDF">
      <w:r w:rsidRPr="00BD0DDF">
        <w:t>Developing language is essential for learning, and this development should include a focus on high-quality talk and discussion. Classroom talk should be prioriti</w:t>
      </w:r>
      <w:r w:rsidR="00D05590">
        <w:t>s</w:t>
      </w:r>
      <w:r w:rsidRPr="00BD0DDF">
        <w:t xml:space="preserve">ed to assess understanding, develop speaking and listening skills, and support </w:t>
      </w:r>
      <w:r w:rsidR="00D05590">
        <w:t xml:space="preserve">overall </w:t>
      </w:r>
      <w:r w:rsidRPr="00BD0DDF">
        <w:t>literacy</w:t>
      </w:r>
      <w:r w:rsidR="00D05590">
        <w:t xml:space="preserve"> development</w:t>
      </w:r>
      <w:r w:rsidRPr="00BD0DDF">
        <w:t xml:space="preserve">. To improve talk quality, </w:t>
      </w:r>
      <w:r w:rsidR="0060370A">
        <w:t>pupils</w:t>
      </w:r>
      <w:r w:rsidRPr="00BD0DDF">
        <w:t xml:space="preserve"> need opportunities for </w:t>
      </w:r>
      <w:r w:rsidR="005A0088">
        <w:t xml:space="preserve">structured </w:t>
      </w:r>
      <w:r w:rsidRPr="00BD0DDF">
        <w:t xml:space="preserve">dialogue with peers and teachers, using </w:t>
      </w:r>
      <w:r w:rsidR="005A0088">
        <w:t xml:space="preserve">strategies such as </w:t>
      </w:r>
      <w:r w:rsidR="004A3273">
        <w:t>‘</w:t>
      </w:r>
      <w:r w:rsidR="005A0088">
        <w:t>turn and talk</w:t>
      </w:r>
      <w:r w:rsidR="004A3273">
        <w:t>’</w:t>
      </w:r>
      <w:r w:rsidR="005A0088">
        <w:t xml:space="preserve"> or </w:t>
      </w:r>
      <w:r w:rsidRPr="00BD0DDF">
        <w:t>frameworks such as 'Accountable Talk'</w:t>
      </w:r>
      <w:r w:rsidR="006879E8">
        <w:t xml:space="preserve"> (Resnick, 2018)</w:t>
      </w:r>
      <w:r w:rsidRPr="00BD0DDF">
        <w:t xml:space="preserve"> and 'Dialogic Teaching'</w:t>
      </w:r>
      <w:r w:rsidR="006879E8">
        <w:t xml:space="preserve"> (Alexander, 2004)</w:t>
      </w:r>
    </w:p>
    <w:p w14:paraId="1C452BFC" w14:textId="620C3FB5" w:rsidR="003872E5" w:rsidRDefault="00BD0DDF" w:rsidP="00BD0DDF">
      <w:r w:rsidRPr="00BD0DDF">
        <w:t>Vocabulary instruction is also crucial, using both implicit and explicit strategies</w:t>
      </w:r>
      <w:r w:rsidR="006879E8">
        <w:t>.</w:t>
      </w:r>
      <w:r w:rsidRPr="00BD0DDF">
        <w:t xml:space="preserve"> </w:t>
      </w:r>
      <w:r w:rsidR="007B163E">
        <w:t>It is important</w:t>
      </w:r>
      <w:r w:rsidR="00C1420A">
        <w:t xml:space="preserve"> </w:t>
      </w:r>
      <w:r w:rsidR="007B163E">
        <w:t>to</w:t>
      </w:r>
      <w:r w:rsidR="00C1420A">
        <w:t xml:space="preserve"> make use of</w:t>
      </w:r>
      <w:r w:rsidRPr="00BD0DDF">
        <w:t xml:space="preserve"> use </w:t>
      </w:r>
      <w:r w:rsidR="00C1420A">
        <w:t>the</w:t>
      </w:r>
      <w:r w:rsidRPr="00BD0DDF">
        <w:t xml:space="preserve"> tiered system to select vocabulary, balancing general academic and subject-specific terms, and utili</w:t>
      </w:r>
      <w:r w:rsidR="003872E5">
        <w:t>sing</w:t>
      </w:r>
      <w:r w:rsidRPr="00BD0DDF">
        <w:t xml:space="preserve"> tools like the Frayer model to deepen word understanding</w:t>
      </w:r>
      <w:r w:rsidR="003872E5">
        <w:t xml:space="preserve"> when introducing new vocabulary</w:t>
      </w:r>
      <w:r w:rsidRPr="00BD0DDF">
        <w:t xml:space="preserve">. </w:t>
      </w:r>
    </w:p>
    <w:p w14:paraId="3D477901" w14:textId="7BB97146" w:rsidR="00BD0DDF" w:rsidRPr="00BD0DDF" w:rsidRDefault="00BD0DDF" w:rsidP="00BD0DDF">
      <w:r w:rsidRPr="00BD0DDF">
        <w:t>Reading development is</w:t>
      </w:r>
      <w:r w:rsidR="003872E5">
        <w:t xml:space="preserve"> fundamental to accessing the whole curriculum</w:t>
      </w:r>
      <w:r w:rsidR="00861BA6">
        <w:t xml:space="preserve"> with c</w:t>
      </w:r>
      <w:r w:rsidRPr="00BD0DDF">
        <w:t xml:space="preserve">omprehension </w:t>
      </w:r>
      <w:r w:rsidR="00861BA6">
        <w:t xml:space="preserve">being the ultimate aim. </w:t>
      </w:r>
      <w:r w:rsidRPr="00BD0DDF">
        <w:t>Good readers build mental models of a text’s meaning</w:t>
      </w:r>
      <w:r w:rsidR="004E3D72">
        <w:t xml:space="preserve"> and novice readers need the implicit made explicit to enable access to texts</w:t>
      </w:r>
      <w:r w:rsidRPr="00BD0DDF">
        <w:t>. Explicit teaching of reading comprehension strategies such as questioning, activating prior knowledge, summarising, clarifying, and predicting can help students actively engage with texts</w:t>
      </w:r>
      <w:r w:rsidR="00670F5E" w:rsidRPr="0060370A">
        <w:t xml:space="preserve"> and aid understanding</w:t>
      </w:r>
      <w:r w:rsidRPr="00BD0DDF">
        <w:t>.</w:t>
      </w:r>
    </w:p>
    <w:p w14:paraId="79F9FB1E" w14:textId="3A7BCCAA" w:rsidR="00BD0DDF" w:rsidRPr="00BD0DDF" w:rsidRDefault="00BD0DDF" w:rsidP="00BD0DDF">
      <w:r w:rsidRPr="00BD0DDF">
        <w:t xml:space="preserve">Writing </w:t>
      </w:r>
      <w:r w:rsidR="0006126D" w:rsidRPr="0060370A">
        <w:t xml:space="preserve">can be physically challenging and </w:t>
      </w:r>
      <w:r w:rsidR="00670F5E" w:rsidRPr="0060370A">
        <w:t>places great strain on working memory</w:t>
      </w:r>
      <w:r w:rsidRPr="00BD0DDF">
        <w:t>. The Simple View of Writing includes text generation, transcription, and executive function</w:t>
      </w:r>
      <w:r w:rsidR="0006126D">
        <w:t>, all skills which need to be mastered to become a fluent writer</w:t>
      </w:r>
      <w:r w:rsidRPr="00BD0DDF">
        <w:t xml:space="preserve">. Transcription involves the physical and cognitive aspects of writing, like </w:t>
      </w:r>
      <w:r w:rsidR="0006126D" w:rsidRPr="00BD0DDF">
        <w:t>handwriting and</w:t>
      </w:r>
      <w:r w:rsidRPr="00BD0DDF">
        <w:t xml:space="preserve"> spelling. Text generation requires motivation, purpose, and an understanding of text structures</w:t>
      </w:r>
      <w:r w:rsidR="0006126D">
        <w:t xml:space="preserve"> so as to come up with ideas of what to write about</w:t>
      </w:r>
      <w:r w:rsidRPr="00BD0DDF">
        <w:t xml:space="preserve">. Executive function supports the writing process through planning, drafting, revising, editing, and publishing. </w:t>
      </w:r>
      <w:r w:rsidR="00B32DE0">
        <w:t>Key to any successful writing is explicit instruction, practice and feedback.</w:t>
      </w:r>
      <w:r w:rsidR="0006126D">
        <w:t xml:space="preserve"> </w:t>
      </w:r>
    </w:p>
    <w:p w14:paraId="60B3FF9A" w14:textId="6BBA2807" w:rsidR="0060370A" w:rsidRPr="001F5FB6" w:rsidRDefault="0060370A" w:rsidP="0060370A">
      <w:r w:rsidRPr="001F5FB6">
        <w:t xml:space="preserve">In </w:t>
      </w:r>
      <w:r>
        <w:t>conclusion</w:t>
      </w:r>
      <w:r w:rsidRPr="001F5FB6">
        <w:t xml:space="preserve">, </w:t>
      </w:r>
      <w:r>
        <w:t>enhancing the literacy skills of all pupils is the responsibility of all teachers regardless of phase o</w:t>
      </w:r>
      <w:r w:rsidR="00CD500D">
        <w:t xml:space="preserve">r </w:t>
      </w:r>
      <w:r>
        <w:t>subject specialism. Pupils need to</w:t>
      </w:r>
      <w:r w:rsidR="001D1B00">
        <w:t xml:space="preserve"> be explicitly taught not only vocabulary but also strategies to help them to access and comprehend a text and to write effectively</w:t>
      </w:r>
      <w:r w:rsidRPr="001F5FB6">
        <w:t>.</w:t>
      </w:r>
    </w:p>
    <w:p w14:paraId="6886B129" w14:textId="77777777" w:rsidR="00BD0DDF" w:rsidRPr="00BD0DDF" w:rsidRDefault="00BD0DDF" w:rsidP="00BD0DDF">
      <w:pPr>
        <w:rPr>
          <w:lang w:val="en-US"/>
        </w:rPr>
      </w:pPr>
    </w:p>
    <w:bookmarkStart w:id="29" w:name="personalprofessionalreflection"/>
    <w:p w14:paraId="6B71FC95" w14:textId="576046F8" w:rsidR="0070606E" w:rsidRPr="00CD3869" w:rsidRDefault="0070606E" w:rsidP="0070606E">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7BE3245E" w14:textId="77777777" w:rsidR="0070606E" w:rsidRDefault="0070606E" w:rsidP="0070606E">
      <w:pPr>
        <w:pStyle w:val="Heading"/>
      </w:pPr>
      <w:r>
        <w:fldChar w:fldCharType="end"/>
      </w:r>
    </w:p>
    <w:p w14:paraId="4DEC7BC0" w14:textId="77777777" w:rsidR="0070606E" w:rsidRDefault="0070606E">
      <w:pPr>
        <w:spacing w:before="0" w:after="200"/>
        <w:jc w:val="both"/>
        <w:rPr>
          <w:rFonts w:ascii="Tahoma" w:hAnsi="Tahoma" w:cs="Tahoma"/>
          <w:b/>
          <w:bCs/>
          <w:color w:val="004B62" w:themeColor="text1"/>
          <w:sz w:val="28"/>
          <w:szCs w:val="28"/>
        </w:rPr>
      </w:pPr>
      <w:r>
        <w:br w:type="page"/>
      </w:r>
    </w:p>
    <w:p w14:paraId="5EAD1988" w14:textId="53F73657" w:rsidR="00C14529" w:rsidRDefault="00F91813" w:rsidP="0070606E">
      <w:pPr>
        <w:pStyle w:val="Heading"/>
        <w:rPr>
          <w:lang w:val="en-US"/>
        </w:rPr>
      </w:pPr>
      <w:bookmarkStart w:id="30" w:name="nextsteps"/>
      <w:r w:rsidRPr="006B7A68">
        <w:rPr>
          <w:lang w:val="en-US"/>
        </w:rPr>
        <w:lastRenderedPageBreak/>
        <w:t>Next steps</w:t>
      </w:r>
    </w:p>
    <w:bookmarkEnd w:id="30"/>
    <w:p w14:paraId="7E682F15" w14:textId="401A00C6" w:rsidR="00154085" w:rsidRPr="00154085" w:rsidRDefault="00154085" w:rsidP="00154085">
      <w:pPr>
        <w:pStyle w:val="Subheading10"/>
        <w:rPr>
          <w:lang w:val="en-US"/>
        </w:rPr>
      </w:pPr>
      <w:r w:rsidRPr="006E30C3">
        <w:rPr>
          <w:lang w:val="en-US"/>
        </w:rPr>
        <w:t>Approximate time to complete: 2 minutes</w:t>
      </w:r>
    </w:p>
    <w:p w14:paraId="12B4B32F" w14:textId="1698FEDD" w:rsidR="001807E1" w:rsidRPr="004548FD" w:rsidRDefault="001807E1" w:rsidP="58627F1C">
      <w:pPr>
        <w:rPr>
          <w:color w:val="FF0000"/>
        </w:rPr>
      </w:pPr>
      <w:r w:rsidRPr="58627F1C">
        <w:rPr>
          <w:color w:val="FF0000"/>
        </w:rPr>
        <w:t xml:space="preserve">The following next steps are suggestions of how early career teachers could implement the learning from this elective self-study and align with the associated </w:t>
      </w:r>
      <w:r w:rsidR="00AA1F59" w:rsidRPr="58627F1C">
        <w:rPr>
          <w:color w:val="FF0000"/>
        </w:rPr>
        <w:t>m</w:t>
      </w:r>
      <w:r w:rsidRPr="58627F1C">
        <w:rPr>
          <w:color w:val="FF0000"/>
        </w:rPr>
        <w:t xml:space="preserve">entor session materials. Schools may wish to adapt this to meet the needs of their context and their ECTs.  </w:t>
      </w:r>
    </w:p>
    <w:bookmarkEnd w:id="29"/>
    <w:p w14:paraId="7259481A" w14:textId="553E0B41" w:rsidR="00DB298B" w:rsidRPr="00830712" w:rsidRDefault="00DD4124" w:rsidP="00830712">
      <w:pPr>
        <w:pStyle w:val="Subheading"/>
      </w:pPr>
      <w:r w:rsidRPr="00EE7008">
        <w:rPr>
          <w:rStyle w:val="normaltextrun"/>
        </w:rPr>
        <w:t>Observing </w:t>
      </w:r>
      <w:r w:rsidR="00446CC5">
        <w:rPr>
          <w:rStyle w:val="eop"/>
        </w:rPr>
        <w:t>expert practice</w:t>
      </w:r>
    </w:p>
    <w:p w14:paraId="1320F61F" w14:textId="65829374" w:rsidR="00BB3EE5" w:rsidRDefault="00BB3EE5" w:rsidP="00BB3EE5">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work with your mentor to arrange an opportunity for you to observe a colleague teaching a lesson that </w:t>
      </w:r>
      <w:r w:rsidR="009C14FE">
        <w:rPr>
          <w:rFonts w:ascii="Tahoma" w:hAnsi="Tahoma" w:cs="Tahoma"/>
        </w:rPr>
        <w:t xml:space="preserve">exemplifies </w:t>
      </w:r>
      <w:r w:rsidR="00AA471E">
        <w:rPr>
          <w:rFonts w:ascii="Tahoma" w:hAnsi="Tahoma" w:cs="Tahoma"/>
        </w:rPr>
        <w:t xml:space="preserve">approaches to </w:t>
      </w:r>
      <w:r w:rsidR="0047229E">
        <w:rPr>
          <w:rFonts w:ascii="Tahoma" w:hAnsi="Tahoma" w:cs="Tahoma"/>
        </w:rPr>
        <w:t xml:space="preserve">a specific aspect </w:t>
      </w:r>
      <w:r w:rsidR="006048C0">
        <w:rPr>
          <w:rFonts w:ascii="Tahoma" w:hAnsi="Tahoma" w:cs="Tahoma"/>
        </w:rPr>
        <w:t xml:space="preserve">teaching </w:t>
      </w:r>
      <w:r w:rsidR="0047229E">
        <w:rPr>
          <w:rFonts w:ascii="Tahoma" w:hAnsi="Tahoma" w:cs="Tahoma"/>
        </w:rPr>
        <w:t>literacy</w:t>
      </w:r>
      <w:r w:rsidR="00EF1755">
        <w:rPr>
          <w:rFonts w:ascii="Tahoma" w:hAnsi="Tahoma" w:cs="Tahoma"/>
        </w:rPr>
        <w:t>. This does not need to be an English lesson. It</w:t>
      </w:r>
      <w:r w:rsidR="0047229E">
        <w:rPr>
          <w:rFonts w:ascii="Tahoma" w:hAnsi="Tahoma" w:cs="Tahoma"/>
        </w:rPr>
        <w:t xml:space="preserve"> could be vocabulary instruction, structured talk, reading comprehension or writing composition</w:t>
      </w:r>
      <w:r w:rsidR="00AA471E">
        <w:rPr>
          <w:rFonts w:ascii="Tahoma" w:hAnsi="Tahoma" w:cs="Tahoma"/>
        </w:rPr>
        <w:t>.</w:t>
      </w:r>
      <w:r w:rsidRPr="00BB3EE5">
        <w:rPr>
          <w:rFonts w:ascii="Tahoma" w:hAnsi="Tahoma" w:cs="Tahoma"/>
        </w:rPr>
        <w:t xml:space="preserve"> You may need to meet with the colleague in advance to identify a suitable part of the lesson to observe for no more than 10 minutes.</w:t>
      </w:r>
      <w:r w:rsidR="00915123">
        <w:rPr>
          <w:rFonts w:ascii="Tahoma" w:hAnsi="Tahoma" w:cs="Tahoma"/>
        </w:rPr>
        <w:t xml:space="preserve"> </w:t>
      </w:r>
    </w:p>
    <w:p w14:paraId="4B07CB2F" w14:textId="77777777" w:rsidR="00C510F6" w:rsidRPr="00BB3EE5" w:rsidRDefault="00C510F6" w:rsidP="00BB3EE5">
      <w:pPr>
        <w:pStyle w:val="paragraph"/>
        <w:spacing w:before="0" w:beforeAutospacing="0" w:after="0" w:afterAutospacing="0" w:line="276" w:lineRule="auto"/>
        <w:textAlignment w:val="baseline"/>
        <w:rPr>
          <w:rFonts w:ascii="Tahoma" w:hAnsi="Tahoma" w:cs="Tahoma"/>
        </w:rPr>
      </w:pPr>
    </w:p>
    <w:p w14:paraId="728EBB15" w14:textId="38E9FAD5" w:rsidR="00BB3EE5" w:rsidRPr="00BB3EE5" w:rsidRDefault="00BB3EE5" w:rsidP="00BB3EE5">
      <w:pPr>
        <w:pStyle w:val="paragraph"/>
        <w:spacing w:before="0" w:beforeAutospacing="0" w:after="0" w:afterAutospacing="0" w:line="276" w:lineRule="auto"/>
        <w:textAlignment w:val="baseline"/>
        <w:rPr>
          <w:rFonts w:ascii="Tahoma" w:hAnsi="Tahoma" w:cs="Tahoma"/>
        </w:rPr>
      </w:pPr>
      <w:r w:rsidRPr="00BB3EE5">
        <w:rPr>
          <w:rFonts w:ascii="Tahoma" w:hAnsi="Tahoma" w:cs="Tahoma"/>
        </w:rPr>
        <w:t>As you observe your colleague, consider the following:</w:t>
      </w:r>
    </w:p>
    <w:p w14:paraId="0FA6515E" w14:textId="39C20221" w:rsidR="00584A5F" w:rsidRPr="00241096" w:rsidRDefault="00584A5F" w:rsidP="00BD45C3">
      <w:pPr>
        <w:pStyle w:val="ListParagraph"/>
        <w:numPr>
          <w:ilvl w:val="0"/>
          <w:numId w:val="2"/>
        </w:numPr>
        <w:rPr>
          <w:lang w:eastAsia="en-GB"/>
        </w:rPr>
      </w:pPr>
      <w:r w:rsidRPr="00241096">
        <w:rPr>
          <w:lang w:eastAsia="en-GB"/>
        </w:rPr>
        <w:t xml:space="preserve">How does the teacher </w:t>
      </w:r>
      <w:r w:rsidR="00AA471E" w:rsidRPr="00241096">
        <w:rPr>
          <w:lang w:eastAsia="en-GB"/>
        </w:rPr>
        <w:t>explicitly teach vocabulary</w:t>
      </w:r>
      <w:r w:rsidR="00D3338F" w:rsidRPr="00241096">
        <w:rPr>
          <w:lang w:eastAsia="en-GB"/>
        </w:rPr>
        <w:t xml:space="preserve"> to support pupils to access new content</w:t>
      </w:r>
      <w:r w:rsidRPr="00241096">
        <w:rPr>
          <w:lang w:eastAsia="en-GB"/>
        </w:rPr>
        <w:t>?</w:t>
      </w:r>
    </w:p>
    <w:p w14:paraId="3FDD3DE2" w14:textId="150572F4" w:rsidR="00584A5F" w:rsidRPr="00241096" w:rsidRDefault="00584A5F" w:rsidP="00BD45C3">
      <w:pPr>
        <w:pStyle w:val="ListParagraph"/>
        <w:numPr>
          <w:ilvl w:val="0"/>
          <w:numId w:val="2"/>
        </w:numPr>
        <w:rPr>
          <w:lang w:eastAsia="en-GB"/>
        </w:rPr>
      </w:pPr>
      <w:r w:rsidRPr="00241096">
        <w:rPr>
          <w:lang w:eastAsia="en-GB"/>
        </w:rPr>
        <w:t xml:space="preserve">What strategies does the teacher implement to </w:t>
      </w:r>
      <w:r w:rsidR="00D3338F" w:rsidRPr="00241096">
        <w:rPr>
          <w:lang w:eastAsia="en-GB"/>
        </w:rPr>
        <w:t xml:space="preserve">support pupils to </w:t>
      </w:r>
      <w:r w:rsidR="00241096" w:rsidRPr="00241096">
        <w:rPr>
          <w:lang w:eastAsia="en-GB"/>
        </w:rPr>
        <w:t>develop their reading comprehension skills</w:t>
      </w:r>
      <w:r w:rsidRPr="00241096">
        <w:rPr>
          <w:lang w:eastAsia="en-GB"/>
        </w:rPr>
        <w:t>?</w:t>
      </w:r>
    </w:p>
    <w:p w14:paraId="627F2F8C" w14:textId="6070FB20" w:rsidR="00241096" w:rsidRPr="00241096" w:rsidRDefault="00241096" w:rsidP="00BD45C3">
      <w:pPr>
        <w:pStyle w:val="ListParagraph"/>
        <w:numPr>
          <w:ilvl w:val="0"/>
          <w:numId w:val="2"/>
        </w:numPr>
        <w:rPr>
          <w:lang w:eastAsia="en-GB"/>
        </w:rPr>
      </w:pPr>
      <w:r w:rsidRPr="00241096">
        <w:rPr>
          <w:lang w:eastAsia="en-GB"/>
        </w:rPr>
        <w:t>What strategies does the teacher implement to support pupils to develop their writing skills?</w:t>
      </w:r>
    </w:p>
    <w:p w14:paraId="147BFE65" w14:textId="04575E14" w:rsidR="00915123" w:rsidRPr="00915123" w:rsidRDefault="00915123" w:rsidP="00915123">
      <w:pPr>
        <w:rPr>
          <w:rStyle w:val="normaltextrun"/>
        </w:rPr>
      </w:pPr>
      <w:r w:rsidRPr="00915123">
        <w:rPr>
          <w:rStyle w:val="normaltextrun"/>
        </w:rPr>
        <w:t xml:space="preserve">You may wish to share your observation notes with your mentor at your next interaction. </w:t>
      </w:r>
    </w:p>
    <w:p w14:paraId="17948DE3" w14:textId="0348A203" w:rsidR="00DD4124" w:rsidRDefault="00927E6B" w:rsidP="00584A5F">
      <w:pPr>
        <w:pStyle w:val="Subheading"/>
        <w:rPr>
          <w:rStyle w:val="normaltextrun"/>
        </w:rPr>
      </w:pPr>
      <w:r w:rsidRPr="003444DD">
        <w:rPr>
          <w:rStyle w:val="normaltextrun"/>
        </w:rPr>
        <w:t>Action</w:t>
      </w:r>
      <w:r w:rsidR="007B7D49">
        <w:rPr>
          <w:rStyle w:val="normaltextrun"/>
        </w:rPr>
        <w:t>s</w:t>
      </w:r>
    </w:p>
    <w:p w14:paraId="466C7E21" w14:textId="526BA867" w:rsidR="00875F9A" w:rsidRPr="00875F9A" w:rsidRDefault="00233639" w:rsidP="00875F9A">
      <w:pPr>
        <w:tabs>
          <w:tab w:val="left" w:pos="1240"/>
        </w:tabs>
      </w:pPr>
      <w:r>
        <w:t xml:space="preserve">Identify </w:t>
      </w:r>
      <w:r w:rsidR="00875F9A" w:rsidRPr="00875F9A">
        <w:t>an upcoming lesson you are going to teach and consider one or more of the following actions</w:t>
      </w:r>
      <w:r w:rsidR="00092CE2">
        <w:t xml:space="preserve"> that you could implement to </w:t>
      </w:r>
      <w:r w:rsidR="00F3690E">
        <w:t>enhance the literacy skills of the pupils.</w:t>
      </w:r>
    </w:p>
    <w:p w14:paraId="79DBF1A4" w14:textId="77777777" w:rsidR="006372D8" w:rsidRPr="00814984" w:rsidRDefault="006372D8" w:rsidP="006372D8">
      <w:pPr>
        <w:pStyle w:val="ListParagraph"/>
        <w:numPr>
          <w:ilvl w:val="0"/>
          <w:numId w:val="2"/>
        </w:numPr>
        <w:tabs>
          <w:tab w:val="left" w:pos="1240"/>
        </w:tabs>
      </w:pPr>
      <w:r>
        <w:t xml:space="preserve">Plan to explicitly pre-teach new Tier 2 or Tier 3 vocabulary using a graphic organiser.  </w:t>
      </w:r>
    </w:p>
    <w:p w14:paraId="05D206EF" w14:textId="77777777" w:rsidR="006372D8" w:rsidRPr="00814984" w:rsidRDefault="006372D8" w:rsidP="006372D8">
      <w:pPr>
        <w:pStyle w:val="ListParagraph"/>
        <w:numPr>
          <w:ilvl w:val="0"/>
          <w:numId w:val="2"/>
        </w:numPr>
        <w:tabs>
          <w:tab w:val="left" w:pos="1240"/>
        </w:tabs>
      </w:pPr>
      <w:r w:rsidRPr="00814984">
        <w:t>Plan to use a</w:t>
      </w:r>
      <w:r>
        <w:t xml:space="preserve"> specific</w:t>
      </w:r>
      <w:r w:rsidRPr="00814984">
        <w:t xml:space="preserve"> strategy for developing comprehension, such as activating prior knowledge, prediction or summarising.</w:t>
      </w:r>
    </w:p>
    <w:p w14:paraId="6560B718" w14:textId="77777777" w:rsidR="006372D8" w:rsidRPr="00814984" w:rsidRDefault="006372D8" w:rsidP="006372D8">
      <w:pPr>
        <w:pStyle w:val="ListParagraph"/>
        <w:numPr>
          <w:ilvl w:val="0"/>
          <w:numId w:val="2"/>
        </w:numPr>
        <w:tabs>
          <w:tab w:val="left" w:pos="1240"/>
        </w:tabs>
      </w:pPr>
      <w:r w:rsidRPr="00814984">
        <w:t xml:space="preserve">Plan to model </w:t>
      </w:r>
      <w:r>
        <w:t>each</w:t>
      </w:r>
      <w:r w:rsidRPr="00814984">
        <w:t xml:space="preserve"> of the process</w:t>
      </w:r>
      <w:r>
        <w:t>es</w:t>
      </w:r>
      <w:r w:rsidRPr="00814984">
        <w:t xml:space="preserve"> of effective writing, guiding pupils with a series of sequential steps.</w:t>
      </w:r>
      <w:r>
        <w:t xml:space="preserve"> Start with the planning stage. </w:t>
      </w:r>
    </w:p>
    <w:p w14:paraId="63BFA557" w14:textId="1046BDD6" w:rsidR="00B418A0" w:rsidRDefault="00B5702F" w:rsidP="00B418A0">
      <w:pPr>
        <w:spacing w:before="0" w:after="200"/>
        <w:jc w:val="both"/>
      </w:pPr>
      <w:r>
        <w:t xml:space="preserve">Discuss how you will implement this with your mentor, in your next weekly meeting, using the contents of this elective self-study to support your planning including identifying </w:t>
      </w:r>
      <w:r w:rsidRPr="00952C66">
        <w:t>the active ingredients for the action and how these will be enacted in the classroom</w:t>
      </w:r>
      <w:r w:rsidR="00F57E77">
        <w:t>.</w:t>
      </w:r>
    </w:p>
    <w:p w14:paraId="2F3B036B" w14:textId="795F9AB9" w:rsidR="0070606E" w:rsidRPr="00A04E40" w:rsidRDefault="004A3273" w:rsidP="00B418A0">
      <w:pPr>
        <w:spacing w:before="0" w:after="200"/>
        <w:jc w:val="both"/>
        <w:rPr>
          <w:rStyle w:val="Hyperlink"/>
          <w:b/>
          <w:bCs/>
        </w:rPr>
      </w:pPr>
      <w:r w:rsidRPr="00A04E40">
        <w:rPr>
          <w:rFonts w:ascii="Tahoma" w:hAnsi="Tahoma" w:cs="Tahoma"/>
          <w:b/>
          <w:bCs/>
          <w:color w:val="007559" w:themeColor="accent1"/>
          <w:szCs w:val="24"/>
        </w:rPr>
        <w:lastRenderedPageBreak/>
        <w:fldChar w:fldCharType="begin"/>
      </w:r>
      <w:r w:rsidRPr="00A04E40">
        <w:rPr>
          <w:rFonts w:ascii="Tahoma" w:hAnsi="Tahoma" w:cs="Tahoma"/>
          <w:b/>
          <w:bCs/>
          <w:color w:val="007559" w:themeColor="accent1"/>
          <w:szCs w:val="24"/>
        </w:rPr>
        <w:instrText>HYPERLINK  \l "contentspage"</w:instrText>
      </w:r>
      <w:r w:rsidRPr="00A04E40">
        <w:rPr>
          <w:rFonts w:ascii="Tahoma" w:hAnsi="Tahoma" w:cs="Tahoma"/>
          <w:b/>
          <w:bCs/>
          <w:color w:val="007559" w:themeColor="accent1"/>
          <w:szCs w:val="24"/>
        </w:rPr>
      </w:r>
      <w:r w:rsidRPr="00A04E40">
        <w:rPr>
          <w:rFonts w:ascii="Tahoma" w:hAnsi="Tahoma" w:cs="Tahoma"/>
          <w:b/>
          <w:bCs/>
          <w:color w:val="007559" w:themeColor="accent1"/>
          <w:szCs w:val="24"/>
        </w:rPr>
        <w:fldChar w:fldCharType="separate"/>
      </w:r>
      <w:r w:rsidR="0070606E" w:rsidRPr="00A04E40">
        <w:rPr>
          <w:rStyle w:val="Hyperlink"/>
          <w:b/>
          <w:bCs/>
        </w:rPr>
        <w:t>Return to content page</w:t>
      </w:r>
    </w:p>
    <w:p w14:paraId="099A854A" w14:textId="22E07705" w:rsidR="0070606E" w:rsidRDefault="004A3273" w:rsidP="005E2CF8">
      <w:pPr>
        <w:pStyle w:val="Heading"/>
        <w:rPr>
          <w:rStyle w:val="eop"/>
        </w:rPr>
      </w:pPr>
      <w:r w:rsidRPr="00A04E40">
        <w:rPr>
          <w:color w:val="007559" w:themeColor="accent1"/>
          <w:sz w:val="24"/>
          <w:szCs w:val="24"/>
        </w:rPr>
        <w:fldChar w:fldCharType="end"/>
      </w:r>
      <w:r w:rsidR="00660D09">
        <w:br w:type="page"/>
      </w:r>
      <w:bookmarkStart w:id="31" w:name="RelatedITTECFStatements"/>
      <w:r w:rsidR="00E15ABB" w:rsidRPr="00F91813">
        <w:rPr>
          <w:rStyle w:val="normaltextrun"/>
        </w:rPr>
        <w:lastRenderedPageBreak/>
        <w:t>Related</w:t>
      </w:r>
      <w:r w:rsidR="00E15ABB">
        <w:rPr>
          <w:rStyle w:val="normaltextrun"/>
        </w:rPr>
        <w:t xml:space="preserve"> Initial Teacher Training and</w:t>
      </w:r>
      <w:r w:rsidR="00E15ABB" w:rsidRPr="00F91813">
        <w:rPr>
          <w:rStyle w:val="normaltextrun"/>
        </w:rPr>
        <w:t xml:space="preserve"> Early Career Framework statements</w:t>
      </w:r>
      <w:r w:rsidR="00E15ABB" w:rsidRPr="00F91813">
        <w:rPr>
          <w:rStyle w:val="eop"/>
        </w:rPr>
        <w:t> </w:t>
      </w:r>
      <w:bookmarkEnd w:id="31"/>
    </w:p>
    <w:p w14:paraId="08F9FB63" w14:textId="60BE6A41" w:rsidR="00EF0FD5" w:rsidRPr="00C95B4E" w:rsidRDefault="00EF0FD5" w:rsidP="00EF0FD5">
      <w:pPr>
        <w:pStyle w:val="Subheading"/>
      </w:pPr>
      <w:r>
        <w:t>Subject and curriculum</w:t>
      </w:r>
    </w:p>
    <w:p w14:paraId="51F1249B" w14:textId="25C654D7" w:rsidR="0070606E" w:rsidRPr="005E2CF8" w:rsidRDefault="00FE4EE6" w:rsidP="00876250">
      <w:pPr>
        <w:spacing w:before="0" w:after="200"/>
        <w:rPr>
          <w:b/>
          <w:bCs/>
        </w:rPr>
      </w:pPr>
      <w:r w:rsidRPr="005E2CF8">
        <w:rPr>
          <w:b/>
          <w:bCs/>
        </w:rPr>
        <w:t>Learn that</w:t>
      </w:r>
      <w:r w:rsidR="005E2CF8" w:rsidRPr="005E2CF8">
        <w:rPr>
          <w:b/>
          <w:bCs/>
        </w:rPr>
        <w:t>…</w:t>
      </w:r>
    </w:p>
    <w:p w14:paraId="6D0DDF5B" w14:textId="77777777" w:rsidR="00FE4EE6" w:rsidRDefault="00FE4EE6" w:rsidP="00FE4EE6">
      <w:pPr>
        <w:spacing w:before="0" w:after="200"/>
      </w:pPr>
      <w:r>
        <w:t xml:space="preserve">3.10. Every teacher can improve pupils’ literacy, including by explicitly teaching reading, writing and oral language skills specific to individual disciplines.                       </w:t>
      </w:r>
    </w:p>
    <w:p w14:paraId="3E617226" w14:textId="483E9B8C" w:rsidR="00FE4EE6" w:rsidRDefault="00FE4EE6" w:rsidP="00FE4EE6">
      <w:pPr>
        <w:spacing w:before="0" w:after="200"/>
      </w:pPr>
      <w:r>
        <w:t>3.12. Pupils' oral language skills can be supported by teaching new words and how to use and understand words within sentences or longer texts. This can help to address speech and language difficulties, especially for children in their early school years.</w:t>
      </w:r>
    </w:p>
    <w:p w14:paraId="5B19F03F" w14:textId="5DD2854C" w:rsidR="005E2CF8" w:rsidRPr="005E2CF8" w:rsidRDefault="005E2CF8" w:rsidP="00FE4EE6">
      <w:pPr>
        <w:spacing w:before="0" w:after="200"/>
        <w:rPr>
          <w:b/>
          <w:bCs/>
        </w:rPr>
      </w:pPr>
      <w:r w:rsidRPr="005E2CF8">
        <w:rPr>
          <w:b/>
          <w:bCs/>
        </w:rPr>
        <w:t>Learn how to…</w:t>
      </w:r>
    </w:p>
    <w:p w14:paraId="3E63709D" w14:textId="77777777" w:rsidR="0066480C" w:rsidRDefault="0066480C" w:rsidP="0066480C">
      <w:pPr>
        <w:spacing w:before="0" w:after="200"/>
      </w:pPr>
      <w:r>
        <w:t>Develop pupils’ literacy, by:</w:t>
      </w:r>
    </w:p>
    <w:p w14:paraId="07E408B6" w14:textId="77777777" w:rsidR="0066480C" w:rsidRDefault="0066480C" w:rsidP="0066480C">
      <w:pPr>
        <w:spacing w:before="0" w:after="200"/>
      </w:pPr>
      <w:r>
        <w:t>3.p. Teaching unfamiliar vocabulary explicitly and planning for pupils to be repeatedly exposed to high-utility and high-frequency vocabulary in what is taught.</w:t>
      </w:r>
    </w:p>
    <w:p w14:paraId="522EE124" w14:textId="77777777" w:rsidR="0066480C" w:rsidRDefault="0066480C" w:rsidP="0066480C">
      <w:pPr>
        <w:spacing w:before="0" w:after="200"/>
      </w:pPr>
      <w:r>
        <w:t xml:space="preserve">3.q.  Modelling strategies that encourage active comprehension by asking questions, making predictions, and summarising when reading. </w:t>
      </w:r>
    </w:p>
    <w:p w14:paraId="6B8016AA" w14:textId="77777777" w:rsidR="0066480C" w:rsidRDefault="0066480C" w:rsidP="0066480C">
      <w:pPr>
        <w:spacing w:before="0" w:after="200"/>
      </w:pPr>
      <w:r>
        <w:t>3.r. Promoting reading for pleasure (e.g. by using a range of whole class reading approaches and regularly reading high-quality texts to children).</w:t>
      </w:r>
    </w:p>
    <w:p w14:paraId="2BF269E0" w14:textId="77777777" w:rsidR="0066480C" w:rsidRDefault="0066480C" w:rsidP="0066480C">
      <w:pPr>
        <w:spacing w:before="0" w:after="200"/>
      </w:pPr>
      <w:r>
        <w:t>3.s. Teaching, modelling, and requiring high quality oral language, sometimes known as oracy, recognising that spoken language underpins the development of reading and writing (e.g. where appropriate, develop pupils’ responses to questions into full sentences).</w:t>
      </w:r>
    </w:p>
    <w:p w14:paraId="0C1D6AD5" w14:textId="0DD4826E" w:rsidR="0070606E" w:rsidRDefault="0066480C" w:rsidP="0066480C">
      <w:pPr>
        <w:spacing w:before="0" w:after="200"/>
      </w:pPr>
      <w:r>
        <w:t>3.t. Teaching different forms of writing by modelling planning, drafting and editing.</w:t>
      </w:r>
    </w:p>
    <w:p w14:paraId="6CC9455B" w14:textId="77777777" w:rsidR="0070606E" w:rsidRDefault="0070606E" w:rsidP="00876250">
      <w:pPr>
        <w:spacing w:before="0" w:after="200"/>
      </w:pPr>
    </w:p>
    <w:p w14:paraId="602E56B7" w14:textId="77777777" w:rsidR="0070606E" w:rsidRDefault="0070606E" w:rsidP="00876250">
      <w:pPr>
        <w:spacing w:before="0" w:after="200"/>
      </w:pPr>
    </w:p>
    <w:p w14:paraId="6CC194BA" w14:textId="7268D3BA" w:rsidR="0070606E" w:rsidRPr="00CD3869" w:rsidRDefault="0070606E" w:rsidP="0070606E">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6F49374A" w14:textId="59739E9A" w:rsidR="008052E2" w:rsidRPr="00876250" w:rsidRDefault="0070606E" w:rsidP="0070606E">
      <w:pPr>
        <w:spacing w:before="0" w:after="200"/>
        <w:rPr>
          <w:rFonts w:ascii="Tahoma" w:hAnsi="Tahoma" w:cs="Tahoma"/>
          <w:b/>
          <w:bCs/>
          <w:color w:val="004B62" w:themeColor="text1"/>
          <w:sz w:val="28"/>
          <w:szCs w:val="28"/>
        </w:rPr>
      </w:pPr>
      <w:r>
        <w:fldChar w:fldCharType="end"/>
      </w:r>
      <w:r w:rsidR="008052E2">
        <w:br w:type="page"/>
      </w:r>
    </w:p>
    <w:p w14:paraId="1E8C0AC1" w14:textId="77777777" w:rsidR="00211DD4" w:rsidRDefault="00211DD4" w:rsidP="00211DD4">
      <w:pPr>
        <w:pStyle w:val="Heading"/>
      </w:pPr>
      <w:bookmarkStart w:id="32" w:name="useofAI"/>
      <w:r>
        <w:lastRenderedPageBreak/>
        <w:t>Use of artificial intelligence</w:t>
      </w:r>
    </w:p>
    <w:bookmarkEnd w:id="32"/>
    <w:p w14:paraId="0A7475FD" w14:textId="77777777" w:rsidR="00B2627E" w:rsidRDefault="00B2627E" w:rsidP="00B2627E">
      <w:pPr>
        <w:spacing w:before="0" w:after="200"/>
      </w:pPr>
      <w:r w:rsidRPr="3F3FDDA7">
        <w:rPr>
          <w:rFonts w:ascii="Tahoma" w:eastAsia="Tahoma" w:hAnsi="Tahoma" w:cs="Tahoma"/>
          <w:szCs w:val="24"/>
        </w:rPr>
        <w:t xml:space="preserve">This document includes content created using generative artificial intelligence (gen AI). The original materials were developed by the NIoT team, drawing on 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74AAFB47" w14:textId="77777777" w:rsidR="003A01C0" w:rsidRPr="00F85BE5" w:rsidRDefault="003A01C0" w:rsidP="003A01C0">
      <w:pPr>
        <w:rPr>
          <w:b/>
          <w:bCs/>
        </w:rPr>
      </w:pPr>
      <w:r w:rsidRPr="00F85BE5">
        <w:rPr>
          <w:b/>
          <w:bCs/>
        </w:rPr>
        <w:t xml:space="preserve">Advisory </w:t>
      </w:r>
      <w:r>
        <w:rPr>
          <w:b/>
          <w:bCs/>
        </w:rPr>
        <w:t>n</w:t>
      </w:r>
      <w:r w:rsidRPr="00F85BE5">
        <w:rPr>
          <w:b/>
          <w:bCs/>
        </w:rPr>
        <w:t xml:space="preserve">ote on the </w:t>
      </w:r>
      <w:r>
        <w:rPr>
          <w:b/>
          <w:bCs/>
        </w:rPr>
        <w:t>u</w:t>
      </w:r>
      <w:r w:rsidRPr="00F85BE5">
        <w:rPr>
          <w:b/>
          <w:bCs/>
        </w:rPr>
        <w:t xml:space="preserve">se of </w:t>
      </w:r>
      <w:r>
        <w:rPr>
          <w:b/>
          <w:bCs/>
        </w:rPr>
        <w:t xml:space="preserve">generative </w:t>
      </w:r>
      <w:r w:rsidRPr="00F85BE5">
        <w:rPr>
          <w:b/>
          <w:bCs/>
        </w:rPr>
        <w:t xml:space="preserve">Artificial Intelligence (AI) in </w:t>
      </w:r>
      <w:r>
        <w:rPr>
          <w:b/>
          <w:bCs/>
        </w:rPr>
        <w:t>t</w:t>
      </w:r>
      <w:r w:rsidRPr="00F85BE5">
        <w:rPr>
          <w:b/>
          <w:bCs/>
        </w:rPr>
        <w:t xml:space="preserve">his </w:t>
      </w:r>
      <w:r>
        <w:rPr>
          <w:b/>
          <w:bCs/>
        </w:rPr>
        <w:t>u</w:t>
      </w:r>
      <w:r w:rsidRPr="00F85BE5">
        <w:rPr>
          <w:b/>
          <w:bCs/>
        </w:rPr>
        <w:t>nit</w:t>
      </w:r>
    </w:p>
    <w:p w14:paraId="5E76BADE" w14:textId="77777777" w:rsidR="003A01C0" w:rsidRDefault="003A01C0" w:rsidP="003A01C0">
      <w:r w:rsidRPr="00242F05">
        <w:t xml:space="preserve">Throughout this elective unit, generative artificial intelligence (AI) and large language models (LLMs) </w:t>
      </w:r>
      <w:r>
        <w:t>are</w:t>
      </w:r>
      <w:r w:rsidRPr="00242F05">
        <w:t xml:space="preserve"> referenced as potential tools to support your teaching practice. However, it’s important to note that the evidence base for the effectiveness of specific tools in classroom settings is still emerging, and their impact may vary depending on context and use</w:t>
      </w:r>
      <w:r>
        <w:t xml:space="preserve">. </w:t>
      </w:r>
    </w:p>
    <w:p w14:paraId="0BEBBC08" w14:textId="77777777" w:rsidR="003A01C0" w:rsidRDefault="003A01C0" w:rsidP="003A01C0">
      <w:r w:rsidRPr="00231DB3">
        <w:t>You might use generative artificial intelligence to help you plan, support teaching assistants, or create clear resources for pupils. It can’t replace your professional judgement, but it can save time and help you create a more effective learning environment</w:t>
      </w:r>
      <w:r w:rsidRPr="00231DB3" w:rsidDel="00436B53">
        <w:t>.</w:t>
      </w:r>
      <w:r>
        <w:t xml:space="preserve"> </w:t>
      </w:r>
      <w:r w:rsidRPr="00154BFE">
        <w:t xml:space="preserve">Whenever AI is mentioned, </w:t>
      </w:r>
      <w:r>
        <w:t>there are some important considerations to bear in mind: Does it align with your school’s policies? Any use of AI should match your school’s acceptable use and safeguarding policies. If you’re unsure, speak with your mentor or a senior leader first.</w:t>
      </w:r>
    </w:p>
    <w:p w14:paraId="6D99292A" w14:textId="77777777" w:rsidR="003A01C0" w:rsidRDefault="003A01C0" w:rsidP="003A01C0">
      <w:pPr>
        <w:pStyle w:val="ListParagraph"/>
        <w:numPr>
          <w:ilvl w:val="0"/>
          <w:numId w:val="20"/>
        </w:numPr>
        <w:ind w:left="360"/>
      </w:pPr>
      <w:r>
        <w:t>Are you keeping data safe? Don’t input any personal data about yourself, colleagues, pupils, or families. Always check that anything the AI generates doesn’t accidentally breach copyright or data protection laws.</w:t>
      </w:r>
    </w:p>
    <w:p w14:paraId="27CD1B2F" w14:textId="77777777" w:rsidR="003A01C0" w:rsidRDefault="003A01C0" w:rsidP="003A01C0">
      <w:pPr>
        <w:pStyle w:val="ListParagraph"/>
        <w:numPr>
          <w:ilvl w:val="0"/>
          <w:numId w:val="20"/>
        </w:numPr>
        <w:ind w:left="360"/>
      </w:pPr>
      <w:r>
        <w:t>Have you checked what the AI has produced? Always review, edit and proofread AI-generated content before using it. AI can sometimes provide inaccurate or inappropriate information, even if it looks convincing at first glance.</w:t>
      </w:r>
    </w:p>
    <w:p w14:paraId="02989559" w14:textId="77777777" w:rsidR="003A01C0" w:rsidRDefault="003A01C0" w:rsidP="003A01C0">
      <w:pPr>
        <w:pStyle w:val="ListParagraph"/>
        <w:numPr>
          <w:ilvl w:val="0"/>
          <w:numId w:val="20"/>
        </w:numPr>
        <w:ind w:left="360"/>
      </w:pPr>
      <w:r>
        <w:t>Are you clear on how your input is being used? Some tools use what you type in to help improve their systems. Are you comfortable with the prompts or questions you’re putting in, and with how the tool may reuse them? If not, look at the tool’s terms and settings before going ahead.</w:t>
      </w:r>
    </w:p>
    <w:p w14:paraId="16EE7F14" w14:textId="57214194" w:rsidR="0070606E" w:rsidRPr="003A01C0" w:rsidRDefault="003A01C0" w:rsidP="003A01C0">
      <w:pPr>
        <w:spacing w:before="0" w:after="200"/>
        <w:rPr>
          <w:rStyle w:val="Hyperlink"/>
          <w:color w:val="auto"/>
          <w:u w:val="none"/>
        </w:rPr>
      </w:pPr>
      <w:r>
        <w:t xml:space="preserve">For further information regarding safe and ethical use of gen AI in education, see </w:t>
      </w:r>
      <w:hyperlink r:id="rId32" w:history="1">
        <w:r w:rsidRPr="0030541C">
          <w:rPr>
            <w:rStyle w:val="Hyperlink"/>
          </w:rPr>
          <w:t>https://www.gov.uk/government/collections/using-ai-in-education-settings-support-materials</w:t>
        </w:r>
      </w:hyperlink>
      <w:r w:rsidR="004A3273" w:rsidRPr="004548FD">
        <w:rPr>
          <w:rFonts w:ascii="Tahoma" w:hAnsi="Tahoma" w:cs="Tahoma"/>
          <w:b/>
          <w:bCs/>
          <w:color w:val="007559" w:themeColor="accent1"/>
          <w:szCs w:val="24"/>
        </w:rPr>
        <w:fldChar w:fldCharType="begin"/>
      </w:r>
      <w:r w:rsidR="004A3273" w:rsidRPr="004548FD">
        <w:rPr>
          <w:rFonts w:ascii="Tahoma" w:hAnsi="Tahoma" w:cs="Tahoma"/>
          <w:b/>
          <w:bCs/>
          <w:color w:val="007559" w:themeColor="accent1"/>
          <w:szCs w:val="24"/>
        </w:rPr>
        <w:instrText>HYPERLINK  \l "contentspage"</w:instrText>
      </w:r>
      <w:r w:rsidR="004A3273" w:rsidRPr="004548FD">
        <w:rPr>
          <w:rFonts w:ascii="Tahoma" w:hAnsi="Tahoma" w:cs="Tahoma"/>
          <w:b/>
          <w:bCs/>
          <w:color w:val="007559" w:themeColor="accent1"/>
          <w:szCs w:val="24"/>
        </w:rPr>
      </w:r>
      <w:r w:rsidR="004A3273" w:rsidRPr="004548FD">
        <w:rPr>
          <w:rFonts w:ascii="Tahoma" w:hAnsi="Tahoma" w:cs="Tahoma"/>
          <w:b/>
          <w:bCs/>
          <w:color w:val="007559" w:themeColor="accent1"/>
          <w:szCs w:val="24"/>
        </w:rPr>
        <w:fldChar w:fldCharType="separate"/>
      </w:r>
    </w:p>
    <w:p w14:paraId="568DDBA9" w14:textId="2C694BC0" w:rsidR="0070606E" w:rsidRPr="004548FD" w:rsidRDefault="0070606E" w:rsidP="0070606E">
      <w:pPr>
        <w:pStyle w:val="Subheading"/>
        <w:rPr>
          <w:rStyle w:val="Hyperlink"/>
        </w:rPr>
      </w:pPr>
      <w:r w:rsidRPr="004548FD">
        <w:rPr>
          <w:rStyle w:val="Hyperlink"/>
        </w:rPr>
        <w:t>Return to content page</w:t>
      </w:r>
    </w:p>
    <w:p w14:paraId="679B168F" w14:textId="3B5B821D" w:rsidR="004123C1" w:rsidRPr="00350F60" w:rsidRDefault="004A3273" w:rsidP="003A01C0">
      <w:pPr>
        <w:pStyle w:val="Heading"/>
      </w:pPr>
      <w:r w:rsidRPr="004548FD">
        <w:rPr>
          <w:color w:val="007559" w:themeColor="accent1"/>
          <w:szCs w:val="24"/>
        </w:rPr>
        <w:lastRenderedPageBreak/>
        <w:fldChar w:fldCharType="end"/>
      </w:r>
      <w:bookmarkStart w:id="33" w:name="References"/>
      <w:r w:rsidR="004123C1" w:rsidRPr="00350F60">
        <w:t>References</w:t>
      </w:r>
    </w:p>
    <w:bookmarkEnd w:id="33"/>
    <w:p w14:paraId="1EBBC9FB" w14:textId="39C2F506" w:rsidR="004123C1" w:rsidRPr="004123C1" w:rsidRDefault="004123C1" w:rsidP="004123C1">
      <w:pPr>
        <w:tabs>
          <w:tab w:val="left" w:pos="1240"/>
        </w:tabs>
        <w:rPr>
          <w:b/>
          <w:bCs/>
          <w:lang w:val="en-US"/>
        </w:rPr>
        <w:sectPr w:rsidR="004123C1" w:rsidRPr="004123C1" w:rsidSect="00F84B5B">
          <w:pgSz w:w="11906" w:h="16838"/>
          <w:pgMar w:top="1440" w:right="1440" w:bottom="1440" w:left="1440" w:header="720" w:footer="720" w:gutter="0"/>
          <w:cols w:space="720"/>
        </w:sectPr>
      </w:pPr>
    </w:p>
    <w:p w14:paraId="0C217C04" w14:textId="77777777" w:rsidR="00AD50C1" w:rsidRPr="003C6C9F" w:rsidRDefault="00AD50C1" w:rsidP="00AD50C1">
      <w:pPr>
        <w:pStyle w:val="ListParagraph"/>
        <w:numPr>
          <w:ilvl w:val="0"/>
          <w:numId w:val="12"/>
        </w:numPr>
        <w:spacing w:before="0" w:after="200"/>
        <w:rPr>
          <w:lang w:val="en-US"/>
        </w:rPr>
      </w:pPr>
      <w:r w:rsidRPr="002560A2">
        <w:t>Alexander, R. (200</w:t>
      </w:r>
      <w:r>
        <w:t>4</w:t>
      </w:r>
      <w:r w:rsidRPr="002560A2">
        <w:t>). Towards Dialogic Teaching: Rethinking Classroom Talk. York: </w:t>
      </w:r>
      <w:proofErr w:type="spellStart"/>
      <w:r w:rsidRPr="002560A2">
        <w:t>Dialogos</w:t>
      </w:r>
      <w:proofErr w:type="spellEnd"/>
      <w:r w:rsidRPr="002560A2">
        <w:t>.</w:t>
      </w:r>
      <w:r w:rsidRPr="002560A2">
        <w:rPr>
          <w:lang w:val="en-US"/>
        </w:rPr>
        <w:t>​</w:t>
      </w:r>
    </w:p>
    <w:p w14:paraId="7B9F5960" w14:textId="77777777" w:rsidR="00AD50C1" w:rsidRDefault="00AD50C1" w:rsidP="00AD50C1">
      <w:pPr>
        <w:pStyle w:val="ListParagraph"/>
        <w:numPr>
          <w:ilvl w:val="0"/>
          <w:numId w:val="12"/>
        </w:numPr>
        <w:spacing w:before="0" w:after="200"/>
        <w:rPr>
          <w:rFonts w:ascii="Tahoma" w:hAnsi="Tahoma" w:cs="Tahoma"/>
          <w:szCs w:val="24"/>
        </w:rPr>
      </w:pPr>
      <w:r w:rsidRPr="0026216B">
        <w:rPr>
          <w:rFonts w:ascii="Tahoma" w:hAnsi="Tahoma" w:cs="Tahoma"/>
          <w:szCs w:val="24"/>
        </w:rPr>
        <w:t xml:space="preserve">Beck, I.L., </w:t>
      </w:r>
      <w:proofErr w:type="spellStart"/>
      <w:r w:rsidRPr="0026216B">
        <w:rPr>
          <w:rFonts w:ascii="Tahoma" w:hAnsi="Tahoma" w:cs="Tahoma"/>
          <w:szCs w:val="24"/>
        </w:rPr>
        <w:t>Mckeown</w:t>
      </w:r>
      <w:proofErr w:type="spellEnd"/>
      <w:r w:rsidRPr="0026216B">
        <w:rPr>
          <w:rFonts w:ascii="Tahoma" w:hAnsi="Tahoma" w:cs="Tahoma"/>
          <w:szCs w:val="24"/>
        </w:rPr>
        <w:t xml:space="preserve">, M.G. and Kucan, L. (2013). Bringing words to life: </w:t>
      </w:r>
      <w:r>
        <w:rPr>
          <w:rFonts w:ascii="Tahoma" w:hAnsi="Tahoma" w:cs="Tahoma"/>
          <w:szCs w:val="24"/>
        </w:rPr>
        <w:t>R</w:t>
      </w:r>
      <w:r w:rsidRPr="0026216B">
        <w:rPr>
          <w:rFonts w:ascii="Tahoma" w:hAnsi="Tahoma" w:cs="Tahoma"/>
          <w:szCs w:val="24"/>
        </w:rPr>
        <w:t>obust vocabulary instruction. 2nd ed. New York: Guilford Press.</w:t>
      </w:r>
    </w:p>
    <w:p w14:paraId="2B34B35C" w14:textId="77777777" w:rsidR="00AD50C1" w:rsidRPr="000F1B9D" w:rsidRDefault="00AD50C1" w:rsidP="00AD50C1">
      <w:pPr>
        <w:pStyle w:val="ListParagraph"/>
        <w:numPr>
          <w:ilvl w:val="0"/>
          <w:numId w:val="12"/>
        </w:numPr>
        <w:spacing w:before="0" w:after="200"/>
      </w:pPr>
      <w:r w:rsidRPr="002754BF">
        <w:rPr>
          <w:rStyle w:val="Hyperlink"/>
          <w:color w:val="auto"/>
          <w:u w:val="none"/>
        </w:rPr>
        <w:t>Department for Education (March 2024).  Telling the story: the English education subject report. Accessible from</w:t>
      </w:r>
      <w:r>
        <w:rPr>
          <w:rStyle w:val="Hyperlink"/>
          <w:u w:val="none"/>
        </w:rPr>
        <w:t xml:space="preserve">: </w:t>
      </w:r>
      <w:hyperlink r:id="rId33" w:history="1">
        <w:r>
          <w:rPr>
            <w:rStyle w:val="Hyperlink"/>
          </w:rPr>
          <w:t>Telling the story: the English education subject report - GOV.UK (www.gov.uk)</w:t>
        </w:r>
      </w:hyperlink>
      <w:r>
        <w:t xml:space="preserve"> </w:t>
      </w:r>
      <w:r w:rsidRPr="00A55D75">
        <w:rPr>
          <w:rFonts w:ascii="Tahoma" w:hAnsi="Tahoma" w:cs="Tahoma"/>
        </w:rPr>
        <w:t>[</w:t>
      </w:r>
      <w:r>
        <w:rPr>
          <w:rFonts w:ascii="Tahoma" w:hAnsi="Tahoma" w:cs="Tahoma"/>
        </w:rPr>
        <w:t>A</w:t>
      </w:r>
      <w:r w:rsidRPr="00A55D75">
        <w:rPr>
          <w:rFonts w:ascii="Tahoma" w:hAnsi="Tahoma" w:cs="Tahoma"/>
        </w:rPr>
        <w:t>ccessed</w:t>
      </w:r>
      <w:r>
        <w:rPr>
          <w:rFonts w:ascii="Tahoma" w:hAnsi="Tahoma" w:cs="Tahoma"/>
        </w:rPr>
        <w:t>:</w:t>
      </w:r>
      <w:r w:rsidRPr="00A55D75">
        <w:rPr>
          <w:rFonts w:ascii="Tahoma" w:hAnsi="Tahoma" w:cs="Tahoma"/>
        </w:rPr>
        <w:t xml:space="preserve"> </w:t>
      </w:r>
      <w:r>
        <w:rPr>
          <w:rFonts w:ascii="Tahoma" w:hAnsi="Tahoma" w:cs="Tahoma"/>
        </w:rPr>
        <w:t>31 July 2025</w:t>
      </w:r>
      <w:r w:rsidRPr="00A55D75">
        <w:rPr>
          <w:rFonts w:ascii="Tahoma" w:hAnsi="Tahoma" w:cs="Tahoma"/>
        </w:rPr>
        <w:t>].</w:t>
      </w:r>
      <w:r w:rsidRPr="00A55D75">
        <w:rPr>
          <w:rFonts w:ascii="Tahoma" w:hAnsi="Tahoma" w:cs="Tahoma"/>
          <w:lang w:val="en-US"/>
        </w:rPr>
        <w:t>​</w:t>
      </w:r>
    </w:p>
    <w:p w14:paraId="1FD19116" w14:textId="77777777" w:rsidR="00AD50C1" w:rsidRPr="00E93494" w:rsidRDefault="00AD50C1" w:rsidP="00AD50C1">
      <w:pPr>
        <w:pStyle w:val="ListParagraph"/>
        <w:numPr>
          <w:ilvl w:val="0"/>
          <w:numId w:val="12"/>
        </w:numPr>
        <w:spacing w:before="0" w:after="200"/>
        <w:rPr>
          <w:rStyle w:val="normaltextrun"/>
          <w:rFonts w:ascii="Tahoma" w:hAnsi="Tahoma" w:cs="Tahoma"/>
          <w:szCs w:val="24"/>
        </w:rPr>
      </w:pPr>
      <w:r w:rsidRPr="00620562">
        <w:rPr>
          <w:rStyle w:val="normaltextrun"/>
          <w:rFonts w:ascii="Tahoma" w:hAnsi="Tahoma" w:cs="Tahoma"/>
          <w:color w:val="000000"/>
          <w:shd w:val="clear" w:color="auto" w:fill="FFFFFF"/>
        </w:rPr>
        <w:t>Education Endowment Foundation (20</w:t>
      </w:r>
      <w:r>
        <w:rPr>
          <w:rStyle w:val="normaltextrun"/>
          <w:rFonts w:ascii="Tahoma" w:hAnsi="Tahoma" w:cs="Tahoma"/>
          <w:color w:val="000000"/>
          <w:shd w:val="clear" w:color="auto" w:fill="FFFFFF"/>
        </w:rPr>
        <w:t>21</w:t>
      </w:r>
      <w:r w:rsidRPr="00620562">
        <w:rPr>
          <w:rStyle w:val="normaltextrun"/>
          <w:rFonts w:ascii="Tahoma" w:hAnsi="Tahoma" w:cs="Tahoma"/>
          <w:color w:val="000000"/>
          <w:shd w:val="clear" w:color="auto" w:fill="FFFFFF"/>
        </w:rPr>
        <w:t>). Metacognition and Self-Regulated Learning Guidance Report [Online] Accessible from: </w:t>
      </w:r>
      <w:hyperlink r:id="rId34" w:tgtFrame="_blank" w:history="1">
        <w:r w:rsidRPr="007F7AA1">
          <w:rPr>
            <w:rStyle w:val="normaltextrun"/>
            <w:rFonts w:ascii="Tahoma" w:hAnsi="Tahoma" w:cs="Tahoma"/>
            <w:color w:val="0070C0"/>
            <w:u w:val="single"/>
            <w:shd w:val="clear" w:color="auto" w:fill="FFFFFF"/>
          </w:rPr>
          <w:t>https://d2tic4wvo1iusb.cloudfront.net/eef-</w:t>
        </w:r>
      </w:hyperlink>
      <w:hyperlink r:id="rId35" w:tgtFrame="_blank" w:history="1">
        <w:r w:rsidRPr="007F7AA1">
          <w:rPr>
            <w:rStyle w:val="normaltextrun"/>
            <w:rFonts w:ascii="Tahoma" w:hAnsi="Tahoma" w:cs="Tahoma"/>
            <w:color w:val="0070C0"/>
            <w:u w:val="single"/>
            <w:shd w:val="clear" w:color="auto" w:fill="FFFFFF"/>
          </w:rPr>
          <w:t>guidance-reports/metacognition/EEF_Metacognition_and_self-</w:t>
        </w:r>
      </w:hyperlink>
      <w:hyperlink r:id="rId36" w:tgtFrame="_blank" w:history="1">
        <w:r w:rsidRPr="007F7AA1">
          <w:rPr>
            <w:rStyle w:val="normaltextrun"/>
            <w:rFonts w:ascii="Tahoma" w:hAnsi="Tahoma" w:cs="Tahoma"/>
            <w:color w:val="0070C0"/>
            <w:u w:val="single"/>
            <w:shd w:val="clear" w:color="auto" w:fill="FFFFFF"/>
          </w:rPr>
          <w:t>regulated_learning.pdf?v=1679054446</w:t>
        </w:r>
      </w:hyperlink>
      <w:r w:rsidRPr="00620562">
        <w:rPr>
          <w:rStyle w:val="normaltextrun"/>
          <w:rFonts w:ascii="Tahoma" w:hAnsi="Tahoma" w:cs="Tahoma"/>
          <w:color w:val="000000"/>
          <w:shd w:val="clear" w:color="auto" w:fill="FFFFFF"/>
        </w:rPr>
        <w:t> </w:t>
      </w:r>
      <w:r w:rsidRPr="00A55D75">
        <w:rPr>
          <w:rFonts w:ascii="Tahoma" w:hAnsi="Tahoma" w:cs="Tahoma"/>
        </w:rPr>
        <w:t>[</w:t>
      </w:r>
      <w:r>
        <w:rPr>
          <w:rFonts w:ascii="Tahoma" w:hAnsi="Tahoma" w:cs="Tahoma"/>
        </w:rPr>
        <w:t>A</w:t>
      </w:r>
      <w:r w:rsidRPr="00A55D75">
        <w:rPr>
          <w:rFonts w:ascii="Tahoma" w:hAnsi="Tahoma" w:cs="Tahoma"/>
        </w:rPr>
        <w:t>ccessed</w:t>
      </w:r>
      <w:r>
        <w:rPr>
          <w:rFonts w:ascii="Tahoma" w:hAnsi="Tahoma" w:cs="Tahoma"/>
        </w:rPr>
        <w:t>:</w:t>
      </w:r>
      <w:r w:rsidRPr="00A55D75">
        <w:rPr>
          <w:rFonts w:ascii="Tahoma" w:hAnsi="Tahoma" w:cs="Tahoma"/>
        </w:rPr>
        <w:t xml:space="preserve"> </w:t>
      </w:r>
      <w:r>
        <w:rPr>
          <w:rFonts w:ascii="Tahoma" w:hAnsi="Tahoma" w:cs="Tahoma"/>
        </w:rPr>
        <w:t>31 July 2025</w:t>
      </w:r>
      <w:r w:rsidRPr="00A55D75">
        <w:rPr>
          <w:rFonts w:ascii="Tahoma" w:hAnsi="Tahoma" w:cs="Tahoma"/>
        </w:rPr>
        <w:t>].</w:t>
      </w:r>
      <w:r w:rsidRPr="00A55D75">
        <w:rPr>
          <w:rFonts w:ascii="Tahoma" w:hAnsi="Tahoma" w:cs="Tahoma"/>
          <w:lang w:val="en-US"/>
        </w:rPr>
        <w:t>​</w:t>
      </w:r>
    </w:p>
    <w:p w14:paraId="45B7C977" w14:textId="77777777" w:rsidR="00AD50C1" w:rsidRPr="00241B0A" w:rsidRDefault="00AD50C1" w:rsidP="00AD50C1">
      <w:pPr>
        <w:pStyle w:val="ListParagraph"/>
        <w:numPr>
          <w:ilvl w:val="0"/>
          <w:numId w:val="12"/>
        </w:numPr>
        <w:spacing w:before="0" w:after="200"/>
      </w:pPr>
      <w:r w:rsidRPr="00241B0A">
        <w:t>Education Endowment Foundation (20</w:t>
      </w:r>
      <w:r>
        <w:t>21</w:t>
      </w:r>
      <w:r w:rsidRPr="00241B0A">
        <w:t xml:space="preserve">a). Toolkit: Phonics. [Online] Accessible from: </w:t>
      </w:r>
      <w:hyperlink r:id="rId37" w:history="1">
        <w:r w:rsidRPr="00241B0A">
          <w:rPr>
            <w:rStyle w:val="Hyperlink"/>
          </w:rPr>
          <w:t>https://educationendowmentfoundation.org.uk/evidence-summaries/teaching-learning-toolkit/phonics/ </w:t>
        </w:r>
      </w:hyperlink>
      <w:r>
        <w:rPr>
          <w:rStyle w:val="Hyperlink"/>
        </w:rPr>
        <w:t xml:space="preserve"> </w:t>
      </w:r>
      <w:r w:rsidRPr="00A55D75">
        <w:rPr>
          <w:rFonts w:ascii="Tahoma" w:hAnsi="Tahoma" w:cs="Tahoma"/>
        </w:rPr>
        <w:t>[</w:t>
      </w:r>
      <w:r>
        <w:rPr>
          <w:rFonts w:ascii="Tahoma" w:hAnsi="Tahoma" w:cs="Tahoma"/>
        </w:rPr>
        <w:t>A</w:t>
      </w:r>
      <w:r w:rsidRPr="00A55D75">
        <w:rPr>
          <w:rFonts w:ascii="Tahoma" w:hAnsi="Tahoma" w:cs="Tahoma"/>
        </w:rPr>
        <w:t>ccessed</w:t>
      </w:r>
      <w:r>
        <w:rPr>
          <w:rFonts w:ascii="Tahoma" w:hAnsi="Tahoma" w:cs="Tahoma"/>
        </w:rPr>
        <w:t>:</w:t>
      </w:r>
      <w:r w:rsidRPr="00A55D75">
        <w:rPr>
          <w:rFonts w:ascii="Tahoma" w:hAnsi="Tahoma" w:cs="Tahoma"/>
        </w:rPr>
        <w:t xml:space="preserve"> </w:t>
      </w:r>
      <w:r>
        <w:rPr>
          <w:rFonts w:ascii="Tahoma" w:hAnsi="Tahoma" w:cs="Tahoma"/>
        </w:rPr>
        <w:t>31 July 2025</w:t>
      </w:r>
      <w:r w:rsidRPr="00A55D75">
        <w:rPr>
          <w:rFonts w:ascii="Tahoma" w:hAnsi="Tahoma" w:cs="Tahoma"/>
        </w:rPr>
        <w:t>].</w:t>
      </w:r>
      <w:r w:rsidRPr="00A55D75">
        <w:rPr>
          <w:rFonts w:ascii="Tahoma" w:hAnsi="Tahoma" w:cs="Tahoma"/>
          <w:lang w:val="en-US"/>
        </w:rPr>
        <w:t>​</w:t>
      </w:r>
    </w:p>
    <w:p w14:paraId="36B8B738" w14:textId="77777777" w:rsidR="00AD50C1" w:rsidRPr="00365275" w:rsidRDefault="00AD50C1" w:rsidP="00AD50C1">
      <w:pPr>
        <w:pStyle w:val="ListParagraph"/>
        <w:numPr>
          <w:ilvl w:val="0"/>
          <w:numId w:val="12"/>
        </w:numPr>
        <w:spacing w:before="0" w:after="200"/>
      </w:pPr>
      <w:r w:rsidRPr="00241B0A">
        <w:t>Education Endowment Foundation (20</w:t>
      </w:r>
      <w:r>
        <w:t>21</w:t>
      </w:r>
      <w:r w:rsidRPr="00241B0A">
        <w:t>b). Preparing for Literacy Guidance Report. [Online] Accessible from:</w:t>
      </w:r>
      <w:r w:rsidRPr="00515883">
        <w:rPr>
          <w:color w:val="EF7C00" w:themeColor="accent6"/>
        </w:rPr>
        <w:t xml:space="preserve"> </w:t>
      </w:r>
      <w:hyperlink r:id="rId38" w:history="1">
        <w:r w:rsidRPr="008915BC">
          <w:rPr>
            <w:color w:val="227ACB"/>
            <w:u w:val="single"/>
          </w:rPr>
          <w:t>Preparing for Literacy | EEF (educationendowmentfoundation.org.uk)</w:t>
        </w:r>
      </w:hyperlink>
      <w:r>
        <w:t xml:space="preserve"> </w:t>
      </w:r>
      <w:r w:rsidRPr="00620562">
        <w:rPr>
          <w:rStyle w:val="normaltextrun"/>
          <w:rFonts w:ascii="Tahoma" w:hAnsi="Tahoma" w:cs="Tahoma"/>
          <w:color w:val="000000"/>
          <w:shd w:val="clear" w:color="auto" w:fill="FFFFFF"/>
          <w:lang w:val="en-US"/>
        </w:rPr>
        <w:t xml:space="preserve">[Accessed: </w:t>
      </w:r>
      <w:r>
        <w:rPr>
          <w:rStyle w:val="normaltextrun"/>
          <w:rFonts w:ascii="Tahoma" w:hAnsi="Tahoma" w:cs="Tahoma"/>
          <w:color w:val="000000"/>
          <w:shd w:val="clear" w:color="auto" w:fill="FFFFFF"/>
          <w:lang w:val="en-US"/>
        </w:rPr>
        <w:t>24 January 2025</w:t>
      </w:r>
      <w:r w:rsidRPr="00620562">
        <w:rPr>
          <w:rStyle w:val="normaltextrun"/>
          <w:rFonts w:ascii="Tahoma" w:hAnsi="Tahoma" w:cs="Tahoma"/>
          <w:color w:val="000000"/>
          <w:shd w:val="clear" w:color="auto" w:fill="FFFFFF"/>
          <w:lang w:val="en-US"/>
        </w:rPr>
        <w:t>].</w:t>
      </w:r>
    </w:p>
    <w:p w14:paraId="6759A2C7" w14:textId="77777777" w:rsidR="00AD50C1" w:rsidRPr="00241B0A" w:rsidRDefault="00AD50C1" w:rsidP="00AD50C1">
      <w:pPr>
        <w:pStyle w:val="ListParagraph"/>
        <w:numPr>
          <w:ilvl w:val="0"/>
          <w:numId w:val="12"/>
        </w:numPr>
        <w:spacing w:before="0" w:after="200"/>
      </w:pPr>
      <w:r w:rsidRPr="00241B0A">
        <w:t>Education Endowment Foundation (20</w:t>
      </w:r>
      <w:r>
        <w:t>21</w:t>
      </w:r>
      <w:r w:rsidRPr="00241B0A">
        <w:t xml:space="preserve">c). Improving Literacy in Secondary Schools. [Online] Accessible from: </w:t>
      </w:r>
      <w:hyperlink r:id="rId39" w:history="1">
        <w:r w:rsidRPr="00241B0A">
          <w:rPr>
            <w:rStyle w:val="Hyperlink"/>
          </w:rPr>
          <w:t>Education Endowment Foundation | EEF</w:t>
        </w:r>
      </w:hyperlink>
      <w:r>
        <w:rPr>
          <w:rStyle w:val="Hyperlink"/>
        </w:rPr>
        <w:t xml:space="preserve"> </w:t>
      </w:r>
      <w:r w:rsidRPr="00A55D75">
        <w:rPr>
          <w:rFonts w:ascii="Tahoma" w:hAnsi="Tahoma" w:cs="Tahoma"/>
        </w:rPr>
        <w:t>[</w:t>
      </w:r>
      <w:r>
        <w:rPr>
          <w:rFonts w:ascii="Tahoma" w:hAnsi="Tahoma" w:cs="Tahoma"/>
        </w:rPr>
        <w:t>A</w:t>
      </w:r>
      <w:r w:rsidRPr="00A55D75">
        <w:rPr>
          <w:rFonts w:ascii="Tahoma" w:hAnsi="Tahoma" w:cs="Tahoma"/>
        </w:rPr>
        <w:t>ccessed</w:t>
      </w:r>
      <w:r>
        <w:rPr>
          <w:rFonts w:ascii="Tahoma" w:hAnsi="Tahoma" w:cs="Tahoma"/>
        </w:rPr>
        <w:t>:</w:t>
      </w:r>
      <w:r w:rsidRPr="00A55D75">
        <w:rPr>
          <w:rFonts w:ascii="Tahoma" w:hAnsi="Tahoma" w:cs="Tahoma"/>
        </w:rPr>
        <w:t xml:space="preserve"> </w:t>
      </w:r>
      <w:r>
        <w:rPr>
          <w:rFonts w:ascii="Tahoma" w:hAnsi="Tahoma" w:cs="Tahoma"/>
        </w:rPr>
        <w:t>31 July 2025</w:t>
      </w:r>
      <w:r w:rsidRPr="00A55D75">
        <w:rPr>
          <w:rFonts w:ascii="Tahoma" w:hAnsi="Tahoma" w:cs="Tahoma"/>
        </w:rPr>
        <w:t>].</w:t>
      </w:r>
      <w:r w:rsidRPr="00A55D75">
        <w:rPr>
          <w:rFonts w:ascii="Tahoma" w:hAnsi="Tahoma" w:cs="Tahoma"/>
          <w:lang w:val="en-US"/>
        </w:rPr>
        <w:t>​</w:t>
      </w:r>
    </w:p>
    <w:p w14:paraId="74C69869" w14:textId="77777777" w:rsidR="00AD50C1" w:rsidRPr="004E01AD" w:rsidRDefault="00AD50C1" w:rsidP="00AD50C1">
      <w:pPr>
        <w:pStyle w:val="ListParagraph"/>
        <w:numPr>
          <w:ilvl w:val="0"/>
          <w:numId w:val="12"/>
        </w:numPr>
        <w:spacing w:before="0" w:after="200"/>
        <w:rPr>
          <w:rStyle w:val="Hyperlink"/>
          <w:color w:val="auto"/>
          <w:u w:val="none"/>
        </w:rPr>
      </w:pPr>
      <w:r w:rsidRPr="00241B0A">
        <w:t>Education Endowment Foundation (2021</w:t>
      </w:r>
      <w:r>
        <w:t>d</w:t>
      </w:r>
      <w:r w:rsidRPr="00241B0A">
        <w:t xml:space="preserve">). Improving Literacy in Key Stage 2. [Online] Accessible from: </w:t>
      </w:r>
      <w:hyperlink r:id="rId40" w:history="1">
        <w:r w:rsidRPr="00241B0A">
          <w:rPr>
            <w:rStyle w:val="Hyperlink"/>
          </w:rPr>
          <w:t>Education Endowment Foundation | EEF</w:t>
        </w:r>
      </w:hyperlink>
      <w:r w:rsidRPr="00515883">
        <w:rPr>
          <w:rStyle w:val="Hyperlink"/>
        </w:rPr>
        <w:t xml:space="preserve"> </w:t>
      </w:r>
      <w:r w:rsidRPr="00A55D75">
        <w:rPr>
          <w:rFonts w:ascii="Tahoma" w:hAnsi="Tahoma" w:cs="Tahoma"/>
        </w:rPr>
        <w:t>[</w:t>
      </w:r>
      <w:r>
        <w:rPr>
          <w:rFonts w:ascii="Tahoma" w:hAnsi="Tahoma" w:cs="Tahoma"/>
        </w:rPr>
        <w:t>A</w:t>
      </w:r>
      <w:r w:rsidRPr="00A55D75">
        <w:rPr>
          <w:rFonts w:ascii="Tahoma" w:hAnsi="Tahoma" w:cs="Tahoma"/>
        </w:rPr>
        <w:t>ccessed</w:t>
      </w:r>
      <w:r>
        <w:rPr>
          <w:rFonts w:ascii="Tahoma" w:hAnsi="Tahoma" w:cs="Tahoma"/>
        </w:rPr>
        <w:t>:</w:t>
      </w:r>
      <w:r w:rsidRPr="00A55D75">
        <w:rPr>
          <w:rFonts w:ascii="Tahoma" w:hAnsi="Tahoma" w:cs="Tahoma"/>
        </w:rPr>
        <w:t xml:space="preserve"> </w:t>
      </w:r>
      <w:r>
        <w:rPr>
          <w:rFonts w:ascii="Tahoma" w:hAnsi="Tahoma" w:cs="Tahoma"/>
        </w:rPr>
        <w:t>31 July 2025</w:t>
      </w:r>
      <w:r w:rsidRPr="00A55D75">
        <w:rPr>
          <w:rFonts w:ascii="Tahoma" w:hAnsi="Tahoma" w:cs="Tahoma"/>
        </w:rPr>
        <w:t>].</w:t>
      </w:r>
      <w:r w:rsidRPr="00A55D75">
        <w:rPr>
          <w:rFonts w:ascii="Tahoma" w:hAnsi="Tahoma" w:cs="Tahoma"/>
          <w:lang w:val="en-US"/>
        </w:rPr>
        <w:t>​</w:t>
      </w:r>
    </w:p>
    <w:p w14:paraId="01D1F879" w14:textId="77777777" w:rsidR="00AD50C1" w:rsidRPr="00241B0A" w:rsidRDefault="00AD50C1" w:rsidP="00AD50C1">
      <w:pPr>
        <w:pStyle w:val="ListParagraph"/>
        <w:numPr>
          <w:ilvl w:val="0"/>
          <w:numId w:val="12"/>
        </w:numPr>
        <w:spacing w:before="0" w:after="200"/>
      </w:pPr>
      <w:r w:rsidRPr="00146D71">
        <w:t xml:space="preserve">Education Endowment Foundation, (2021e). Improving Literacy in Key Stage </w:t>
      </w:r>
      <w:r>
        <w:t>1</w:t>
      </w:r>
      <w:r w:rsidRPr="00146D71">
        <w:t>. [Online] Accessible from</w:t>
      </w:r>
      <w:r>
        <w:t>:</w:t>
      </w:r>
      <w:r>
        <w:rPr>
          <w:rStyle w:val="Hyperlink"/>
        </w:rPr>
        <w:t xml:space="preserve"> </w:t>
      </w:r>
      <w:hyperlink r:id="rId41" w:history="1">
        <w:r w:rsidRPr="00824539">
          <w:rPr>
            <w:rStyle w:val="Hyperlink"/>
          </w:rPr>
          <w:t>Improving Literacy in Key Stage 1 | EEF</w:t>
        </w:r>
      </w:hyperlink>
      <w:r>
        <w:rPr>
          <w:color w:val="0563C1"/>
          <w:u w:val="single"/>
        </w:rPr>
        <w:t xml:space="preserve"> </w:t>
      </w:r>
      <w:r w:rsidRPr="00A55D75">
        <w:rPr>
          <w:rFonts w:ascii="Tahoma" w:hAnsi="Tahoma" w:cs="Tahoma"/>
        </w:rPr>
        <w:t>[</w:t>
      </w:r>
      <w:r>
        <w:rPr>
          <w:rFonts w:ascii="Tahoma" w:hAnsi="Tahoma" w:cs="Tahoma"/>
        </w:rPr>
        <w:t>A</w:t>
      </w:r>
      <w:r w:rsidRPr="00A55D75">
        <w:rPr>
          <w:rFonts w:ascii="Tahoma" w:hAnsi="Tahoma" w:cs="Tahoma"/>
        </w:rPr>
        <w:t>ccessed</w:t>
      </w:r>
      <w:r>
        <w:rPr>
          <w:rFonts w:ascii="Tahoma" w:hAnsi="Tahoma" w:cs="Tahoma"/>
        </w:rPr>
        <w:t>:</w:t>
      </w:r>
      <w:r w:rsidRPr="00A55D75">
        <w:rPr>
          <w:rFonts w:ascii="Tahoma" w:hAnsi="Tahoma" w:cs="Tahoma"/>
        </w:rPr>
        <w:t xml:space="preserve"> </w:t>
      </w:r>
      <w:r>
        <w:rPr>
          <w:rFonts w:ascii="Tahoma" w:hAnsi="Tahoma" w:cs="Tahoma"/>
        </w:rPr>
        <w:t>31 July 2025</w:t>
      </w:r>
      <w:r w:rsidRPr="00A55D75">
        <w:rPr>
          <w:rFonts w:ascii="Tahoma" w:hAnsi="Tahoma" w:cs="Tahoma"/>
        </w:rPr>
        <w:t>].</w:t>
      </w:r>
      <w:r w:rsidRPr="00A55D75">
        <w:rPr>
          <w:rFonts w:ascii="Tahoma" w:hAnsi="Tahoma" w:cs="Tahoma"/>
          <w:lang w:val="en-US"/>
        </w:rPr>
        <w:t>​</w:t>
      </w:r>
    </w:p>
    <w:p w14:paraId="6F35E50A" w14:textId="77777777" w:rsidR="00AD50C1" w:rsidRPr="00F90E2D" w:rsidRDefault="00AD50C1" w:rsidP="00AD50C1">
      <w:pPr>
        <w:pStyle w:val="ListParagraph"/>
        <w:numPr>
          <w:ilvl w:val="0"/>
          <w:numId w:val="12"/>
        </w:numPr>
        <w:spacing w:before="0" w:after="200"/>
        <w:rPr>
          <w:rStyle w:val="normaltextrun"/>
        </w:rPr>
      </w:pPr>
      <w:r w:rsidRPr="00BC19F6">
        <w:rPr>
          <w:lang w:val="en-US"/>
        </w:rPr>
        <w:t xml:space="preserve">Education Endowment Foundation (2022). Why focus on reading fluency? [Online] Accessible from: </w:t>
      </w:r>
      <w:hyperlink r:id="rId42" w:history="1">
        <w:r w:rsidRPr="00241B0A">
          <w:rPr>
            <w:rStyle w:val="Hyperlink"/>
          </w:rPr>
          <w:t>https://educationendowmentfoundation.org.uk/news/why-focus-on-reading-fluency</w:t>
        </w:r>
      </w:hyperlink>
      <w:r w:rsidRPr="00241B0A">
        <w:t xml:space="preserve"> </w:t>
      </w:r>
      <w:r w:rsidRPr="00A55D75">
        <w:rPr>
          <w:rFonts w:ascii="Tahoma" w:hAnsi="Tahoma" w:cs="Tahoma"/>
        </w:rPr>
        <w:t>[</w:t>
      </w:r>
      <w:r>
        <w:rPr>
          <w:rFonts w:ascii="Tahoma" w:hAnsi="Tahoma" w:cs="Tahoma"/>
        </w:rPr>
        <w:t>A</w:t>
      </w:r>
      <w:r w:rsidRPr="00A55D75">
        <w:rPr>
          <w:rFonts w:ascii="Tahoma" w:hAnsi="Tahoma" w:cs="Tahoma"/>
        </w:rPr>
        <w:t>ccessed</w:t>
      </w:r>
      <w:r>
        <w:rPr>
          <w:rFonts w:ascii="Tahoma" w:hAnsi="Tahoma" w:cs="Tahoma"/>
        </w:rPr>
        <w:t>:</w:t>
      </w:r>
      <w:r w:rsidRPr="00A55D75">
        <w:rPr>
          <w:rFonts w:ascii="Tahoma" w:hAnsi="Tahoma" w:cs="Tahoma"/>
        </w:rPr>
        <w:t xml:space="preserve"> </w:t>
      </w:r>
      <w:r>
        <w:rPr>
          <w:rFonts w:ascii="Tahoma" w:hAnsi="Tahoma" w:cs="Tahoma"/>
        </w:rPr>
        <w:t>31 July 2025</w:t>
      </w:r>
      <w:r w:rsidRPr="00A55D75">
        <w:rPr>
          <w:rFonts w:ascii="Tahoma" w:hAnsi="Tahoma" w:cs="Tahoma"/>
        </w:rPr>
        <w:t>].</w:t>
      </w:r>
      <w:r w:rsidRPr="00A55D75">
        <w:rPr>
          <w:rFonts w:ascii="Tahoma" w:hAnsi="Tahoma" w:cs="Tahoma"/>
          <w:lang w:val="en-US"/>
        </w:rPr>
        <w:t>​</w:t>
      </w:r>
    </w:p>
    <w:p w14:paraId="01A09B7D" w14:textId="77777777" w:rsidR="00AD50C1" w:rsidRPr="002826DC" w:rsidRDefault="00AD50C1" w:rsidP="00AD50C1">
      <w:pPr>
        <w:pStyle w:val="ListParagraph"/>
        <w:numPr>
          <w:ilvl w:val="0"/>
          <w:numId w:val="12"/>
        </w:numPr>
        <w:spacing w:before="0" w:after="200"/>
        <w:rPr>
          <w:rStyle w:val="normaltextrun"/>
        </w:rPr>
      </w:pPr>
      <w:r w:rsidRPr="00F24189">
        <w:t xml:space="preserve">Oakhill, J., Cain, </w:t>
      </w:r>
      <w:proofErr w:type="spellStart"/>
      <w:r w:rsidRPr="00F24189">
        <w:t>K.and</w:t>
      </w:r>
      <w:proofErr w:type="spellEnd"/>
      <w:r w:rsidRPr="00F24189">
        <w:t xml:space="preserve"> Elbro, C. (2014). Understanding and Teaching Reading Comprehension: A Handbook. London: Routledge.</w:t>
      </w:r>
    </w:p>
    <w:p w14:paraId="0979AF5A" w14:textId="77777777" w:rsidR="00AD50C1" w:rsidRPr="00600632" w:rsidRDefault="00AD50C1" w:rsidP="00AD50C1">
      <w:pPr>
        <w:pStyle w:val="ListParagraph"/>
        <w:numPr>
          <w:ilvl w:val="0"/>
          <w:numId w:val="12"/>
        </w:numPr>
        <w:spacing w:before="0" w:after="200"/>
      </w:pPr>
      <w:r w:rsidRPr="00600632">
        <w:t xml:space="preserve">Santangelo, T. and Graham, S. (2016). A comprehensive meta-analysis of handwriting instruction. </w:t>
      </w:r>
      <w:r w:rsidRPr="009C794E">
        <w:t>Educational Psychology Review, 28(2), 225–265.</w:t>
      </w:r>
      <w:r w:rsidRPr="00600632">
        <w:t> </w:t>
      </w:r>
    </w:p>
    <w:p w14:paraId="1C48D83B" w14:textId="77777777" w:rsidR="00AD50C1" w:rsidRPr="00CD0D65" w:rsidRDefault="00AD50C1" w:rsidP="00AD50C1">
      <w:pPr>
        <w:pStyle w:val="ListParagraph"/>
        <w:numPr>
          <w:ilvl w:val="0"/>
          <w:numId w:val="12"/>
        </w:numPr>
        <w:spacing w:before="0" w:after="200"/>
        <w:rPr>
          <w:szCs w:val="24"/>
          <w:lang w:val="en-US"/>
        </w:rPr>
      </w:pPr>
      <w:r w:rsidRPr="58FB8874">
        <w:rPr>
          <w:rStyle w:val="normaltextrun"/>
          <w:rFonts w:ascii="Tahoma" w:hAnsi="Tahoma" w:cs="Tahoma"/>
          <w:position w:val="3"/>
        </w:rPr>
        <w:t>Resnick, L., </w:t>
      </w:r>
      <w:proofErr w:type="spellStart"/>
      <w:r w:rsidRPr="58FB8874">
        <w:rPr>
          <w:rStyle w:val="spellingerror"/>
          <w:rFonts w:ascii="Tahoma" w:hAnsi="Tahoma" w:cs="Tahoma"/>
          <w:position w:val="3"/>
        </w:rPr>
        <w:t>Asterhan</w:t>
      </w:r>
      <w:proofErr w:type="spellEnd"/>
      <w:r w:rsidRPr="58FB8874">
        <w:rPr>
          <w:rStyle w:val="normaltextrun"/>
          <w:rFonts w:ascii="Tahoma" w:hAnsi="Tahoma" w:cs="Tahoma"/>
          <w:position w:val="3"/>
        </w:rPr>
        <w:t>, C., Clarke, S. (2018). Accountable Talk: Instructional Dialogue That Builds The Mind. Educational Practice Series. [online] The International Academy of Education. </w:t>
      </w:r>
      <w:hyperlink r:id="rId43" w:tgtFrame="_blank" w:history="1">
        <w:r w:rsidRPr="58FB8874">
          <w:rPr>
            <w:rStyle w:val="normaltextrun"/>
            <w:rFonts w:ascii="Tahoma" w:hAnsi="Tahoma" w:cs="Tahoma"/>
            <w:position w:val="3"/>
            <w:u w:val="single"/>
          </w:rPr>
          <w:t>(PDF) </w:t>
        </w:r>
      </w:hyperlink>
      <w:hyperlink r:id="rId44" w:tgtFrame="_blank" w:history="1">
        <w:r w:rsidRPr="58FB8874">
          <w:rPr>
            <w:rStyle w:val="normaltextrun"/>
            <w:rFonts w:ascii="Tahoma" w:hAnsi="Tahoma" w:cs="Tahoma"/>
            <w:position w:val="3"/>
            <w:u w:val="single"/>
          </w:rPr>
          <w:t>Accountable Talk: Instructional dialogue that builds the mind (researchgate.net)</w:t>
        </w:r>
      </w:hyperlink>
      <w:r w:rsidRPr="58FB8874">
        <w:rPr>
          <w:rStyle w:val="normaltextrun"/>
          <w:rFonts w:ascii="Tahoma" w:hAnsi="Tahoma" w:cs="Tahoma"/>
          <w:position w:val="3"/>
        </w:rPr>
        <w:t> </w:t>
      </w:r>
      <w:r w:rsidRPr="00A55D75">
        <w:rPr>
          <w:rFonts w:ascii="Tahoma" w:hAnsi="Tahoma" w:cs="Tahoma"/>
        </w:rPr>
        <w:t>[</w:t>
      </w:r>
      <w:r>
        <w:rPr>
          <w:rFonts w:ascii="Tahoma" w:hAnsi="Tahoma" w:cs="Tahoma"/>
        </w:rPr>
        <w:t>A</w:t>
      </w:r>
      <w:r w:rsidRPr="00A55D75">
        <w:rPr>
          <w:rFonts w:ascii="Tahoma" w:hAnsi="Tahoma" w:cs="Tahoma"/>
        </w:rPr>
        <w:t>ccessed</w:t>
      </w:r>
      <w:r>
        <w:rPr>
          <w:rFonts w:ascii="Tahoma" w:hAnsi="Tahoma" w:cs="Tahoma"/>
        </w:rPr>
        <w:t>:</w:t>
      </w:r>
      <w:r w:rsidRPr="00A55D75">
        <w:rPr>
          <w:rFonts w:ascii="Tahoma" w:hAnsi="Tahoma" w:cs="Tahoma"/>
        </w:rPr>
        <w:t xml:space="preserve"> </w:t>
      </w:r>
      <w:r>
        <w:rPr>
          <w:rFonts w:ascii="Tahoma" w:hAnsi="Tahoma" w:cs="Tahoma"/>
        </w:rPr>
        <w:t>31 July 2025</w:t>
      </w:r>
      <w:r w:rsidRPr="00A55D75">
        <w:rPr>
          <w:rFonts w:ascii="Tahoma" w:hAnsi="Tahoma" w:cs="Tahoma"/>
        </w:rPr>
        <w:t>].</w:t>
      </w:r>
      <w:r w:rsidRPr="00A55D75">
        <w:rPr>
          <w:rFonts w:ascii="Tahoma" w:hAnsi="Tahoma" w:cs="Tahoma"/>
          <w:lang w:val="en-US"/>
        </w:rPr>
        <w:t>​</w:t>
      </w:r>
    </w:p>
    <w:p w14:paraId="46B31D69" w14:textId="0CFF39D1" w:rsidR="0070606E" w:rsidRPr="00CD3869" w:rsidRDefault="0070606E" w:rsidP="0070606E">
      <w:pPr>
        <w:pStyle w:val="Subheading"/>
        <w:rPr>
          <w:rStyle w:val="Hyperlink"/>
        </w:rPr>
      </w:pPr>
      <w:r>
        <w:lastRenderedPageBreak/>
        <w:fldChar w:fldCharType="begin"/>
      </w:r>
      <w:r w:rsidR="004A3273">
        <w:instrText>HYPERLINK  \l "contentspage"</w:instrText>
      </w:r>
      <w:r>
        <w:fldChar w:fldCharType="separate"/>
      </w:r>
      <w:r w:rsidRPr="00CD3869">
        <w:rPr>
          <w:rStyle w:val="Hyperlink"/>
        </w:rPr>
        <w:t>Return to content page</w:t>
      </w:r>
    </w:p>
    <w:p w14:paraId="4427D214" w14:textId="607C1E4F" w:rsidR="0070606E" w:rsidRPr="00A0023A" w:rsidRDefault="0070606E" w:rsidP="0070606E">
      <w:pPr>
        <w:pStyle w:val="ListParagraph"/>
        <w:spacing w:before="0" w:after="200"/>
        <w:jc w:val="both"/>
        <w:rPr>
          <w:rFonts w:ascii="Tahoma" w:hAnsi="Tahoma" w:cs="Tahoma"/>
        </w:rPr>
      </w:pPr>
      <w:r>
        <w:fldChar w:fldCharType="end"/>
      </w:r>
    </w:p>
    <w:sectPr w:rsidR="0070606E" w:rsidRPr="00A0023A"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5D55B" w14:textId="77777777" w:rsidR="00F63D13" w:rsidRDefault="00F63D13" w:rsidP="00403260">
      <w:pPr>
        <w:spacing w:after="0" w:line="240" w:lineRule="auto"/>
      </w:pPr>
      <w:r>
        <w:separator/>
      </w:r>
    </w:p>
  </w:endnote>
  <w:endnote w:type="continuationSeparator" w:id="0">
    <w:p w14:paraId="5C449DAA" w14:textId="77777777" w:rsidR="00F63D13" w:rsidRDefault="00F63D13" w:rsidP="00403260">
      <w:pPr>
        <w:spacing w:after="0" w:line="240" w:lineRule="auto"/>
      </w:pPr>
      <w:r>
        <w:continuationSeparator/>
      </w:r>
    </w:p>
  </w:endnote>
  <w:endnote w:type="continuationNotice" w:id="1">
    <w:p w14:paraId="64A31155" w14:textId="77777777" w:rsidR="00F63D13" w:rsidRDefault="00F63D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6A61A" w14:textId="77777777" w:rsidR="00F63D13" w:rsidRDefault="00F63D13" w:rsidP="00403260">
      <w:pPr>
        <w:spacing w:after="0" w:line="240" w:lineRule="auto"/>
      </w:pPr>
      <w:r>
        <w:separator/>
      </w:r>
    </w:p>
  </w:footnote>
  <w:footnote w:type="continuationSeparator" w:id="0">
    <w:p w14:paraId="7E0237C5" w14:textId="77777777" w:rsidR="00F63D13" w:rsidRDefault="00F63D13" w:rsidP="00403260">
      <w:pPr>
        <w:spacing w:after="0" w:line="240" w:lineRule="auto"/>
      </w:pPr>
      <w:r>
        <w:continuationSeparator/>
      </w:r>
    </w:p>
  </w:footnote>
  <w:footnote w:type="continuationNotice" w:id="1">
    <w:p w14:paraId="63262929" w14:textId="77777777" w:rsidR="00F63D13" w:rsidRDefault="00F63D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1AC94C0F" w:rsidR="00EA5F98" w:rsidRPr="00A62B3F"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F22DD1">
          <w:t>ECT Year 1 Elective self-study 5: Enhancing all pupil’s literacy</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3F1"/>
    <w:multiLevelType w:val="multilevel"/>
    <w:tmpl w:val="13621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D0697"/>
    <w:multiLevelType w:val="hybridMultilevel"/>
    <w:tmpl w:val="FE14D1E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0E6CC8"/>
    <w:multiLevelType w:val="hybridMultilevel"/>
    <w:tmpl w:val="F1C4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E1009"/>
    <w:multiLevelType w:val="hybridMultilevel"/>
    <w:tmpl w:val="AE88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00606"/>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6B5FC2"/>
    <w:multiLevelType w:val="hybridMultilevel"/>
    <w:tmpl w:val="AA9C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97B2A"/>
    <w:multiLevelType w:val="multilevel"/>
    <w:tmpl w:val="E40AD082"/>
    <w:lvl w:ilvl="0">
      <w:start w:val="1"/>
      <w:numFmt w:val="upp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6155C74"/>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F67F4A"/>
    <w:multiLevelType w:val="hybridMultilevel"/>
    <w:tmpl w:val="0412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B030E"/>
    <w:multiLevelType w:val="hybridMultilevel"/>
    <w:tmpl w:val="C5EA53F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B24EE7"/>
    <w:multiLevelType w:val="hybridMultilevel"/>
    <w:tmpl w:val="8452BB9A"/>
    <w:lvl w:ilvl="0" w:tplc="B7DACD64">
      <w:start w:val="1"/>
      <w:numFmt w:val="upperLetter"/>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0CB213F"/>
    <w:multiLevelType w:val="hybridMultilevel"/>
    <w:tmpl w:val="3C38B70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12A41AF"/>
    <w:multiLevelType w:val="hybridMultilevel"/>
    <w:tmpl w:val="3196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3328AB"/>
    <w:multiLevelType w:val="hybridMultilevel"/>
    <w:tmpl w:val="DAFC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53D6CC8"/>
    <w:multiLevelType w:val="hybridMultilevel"/>
    <w:tmpl w:val="0E74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C2237B"/>
    <w:multiLevelType w:val="multilevel"/>
    <w:tmpl w:val="E40AD082"/>
    <w:lvl w:ilvl="0">
      <w:start w:val="1"/>
      <w:numFmt w:val="upp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78657D6A"/>
    <w:multiLevelType w:val="hybridMultilevel"/>
    <w:tmpl w:val="40CC5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2D754A"/>
    <w:multiLevelType w:val="hybridMultilevel"/>
    <w:tmpl w:val="B8EA842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1334646">
    <w:abstractNumId w:val="15"/>
  </w:num>
  <w:num w:numId="2" w16cid:durableId="1071998895">
    <w:abstractNumId w:val="14"/>
  </w:num>
  <w:num w:numId="3" w16cid:durableId="2085907408">
    <w:abstractNumId w:val="10"/>
  </w:num>
  <w:num w:numId="4" w16cid:durableId="1468355271">
    <w:abstractNumId w:val="6"/>
  </w:num>
  <w:num w:numId="5" w16cid:durableId="225729855">
    <w:abstractNumId w:val="7"/>
  </w:num>
  <w:num w:numId="6" w16cid:durableId="1276134273">
    <w:abstractNumId w:val="17"/>
  </w:num>
  <w:num w:numId="7" w16cid:durableId="1361470185">
    <w:abstractNumId w:val="4"/>
  </w:num>
  <w:num w:numId="8" w16cid:durableId="1142966485">
    <w:abstractNumId w:val="8"/>
  </w:num>
  <w:num w:numId="9" w16cid:durableId="1751002627">
    <w:abstractNumId w:val="16"/>
  </w:num>
  <w:num w:numId="10" w16cid:durableId="1442995871">
    <w:abstractNumId w:val="9"/>
  </w:num>
  <w:num w:numId="11" w16cid:durableId="2018653311">
    <w:abstractNumId w:val="5"/>
  </w:num>
  <w:num w:numId="12" w16cid:durableId="1937135711">
    <w:abstractNumId w:val="13"/>
  </w:num>
  <w:num w:numId="13" w16cid:durableId="1660386265">
    <w:abstractNumId w:val="19"/>
  </w:num>
  <w:num w:numId="14" w16cid:durableId="1580166231">
    <w:abstractNumId w:val="0"/>
  </w:num>
  <w:num w:numId="15" w16cid:durableId="525407160">
    <w:abstractNumId w:val="11"/>
  </w:num>
  <w:num w:numId="16" w16cid:durableId="1558010574">
    <w:abstractNumId w:val="12"/>
  </w:num>
  <w:num w:numId="17" w16cid:durableId="1651904375">
    <w:abstractNumId w:val="2"/>
  </w:num>
  <w:num w:numId="18" w16cid:durableId="960112982">
    <w:abstractNumId w:val="1"/>
  </w:num>
  <w:num w:numId="19" w16cid:durableId="1369186308">
    <w:abstractNumId w:val="18"/>
  </w:num>
  <w:num w:numId="20" w16cid:durableId="1009214881">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mian Hegarty">
    <w15:presenceInfo w15:providerId="AD" w15:userId="S::d.hegarty@partner.niot.org.uk::bb83f5a6-1f9b-46f4-bc67-b35a15751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516"/>
    <w:rsid w:val="00001567"/>
    <w:rsid w:val="000018D7"/>
    <w:rsid w:val="00001A25"/>
    <w:rsid w:val="00002132"/>
    <w:rsid w:val="000022EC"/>
    <w:rsid w:val="000027AE"/>
    <w:rsid w:val="000028C8"/>
    <w:rsid w:val="00002CFF"/>
    <w:rsid w:val="0000363A"/>
    <w:rsid w:val="000039EB"/>
    <w:rsid w:val="00003DC4"/>
    <w:rsid w:val="000040D3"/>
    <w:rsid w:val="00005769"/>
    <w:rsid w:val="00005833"/>
    <w:rsid w:val="00005D00"/>
    <w:rsid w:val="0000600D"/>
    <w:rsid w:val="00006348"/>
    <w:rsid w:val="000066D6"/>
    <w:rsid w:val="00006741"/>
    <w:rsid w:val="00006BD4"/>
    <w:rsid w:val="00006DD7"/>
    <w:rsid w:val="00006DEA"/>
    <w:rsid w:val="00007440"/>
    <w:rsid w:val="000101D9"/>
    <w:rsid w:val="00010215"/>
    <w:rsid w:val="0001070D"/>
    <w:rsid w:val="00011548"/>
    <w:rsid w:val="00011A64"/>
    <w:rsid w:val="00011BCF"/>
    <w:rsid w:val="00011BE9"/>
    <w:rsid w:val="000120D0"/>
    <w:rsid w:val="00012AD4"/>
    <w:rsid w:val="000131D1"/>
    <w:rsid w:val="000133E7"/>
    <w:rsid w:val="0001391B"/>
    <w:rsid w:val="00013A5C"/>
    <w:rsid w:val="00014058"/>
    <w:rsid w:val="00014139"/>
    <w:rsid w:val="0001442D"/>
    <w:rsid w:val="0001467B"/>
    <w:rsid w:val="000148AD"/>
    <w:rsid w:val="0001497C"/>
    <w:rsid w:val="00014CDE"/>
    <w:rsid w:val="00014DC1"/>
    <w:rsid w:val="00015124"/>
    <w:rsid w:val="0001592A"/>
    <w:rsid w:val="000162C3"/>
    <w:rsid w:val="0001670D"/>
    <w:rsid w:val="000168A6"/>
    <w:rsid w:val="00017061"/>
    <w:rsid w:val="00017947"/>
    <w:rsid w:val="00017B1D"/>
    <w:rsid w:val="00017B9B"/>
    <w:rsid w:val="00017C13"/>
    <w:rsid w:val="00020003"/>
    <w:rsid w:val="00020B26"/>
    <w:rsid w:val="000213D6"/>
    <w:rsid w:val="00021927"/>
    <w:rsid w:val="0002229D"/>
    <w:rsid w:val="00022331"/>
    <w:rsid w:val="000225D6"/>
    <w:rsid w:val="000228D7"/>
    <w:rsid w:val="0002338C"/>
    <w:rsid w:val="00023C88"/>
    <w:rsid w:val="00024F79"/>
    <w:rsid w:val="00025060"/>
    <w:rsid w:val="0002550C"/>
    <w:rsid w:val="0002567C"/>
    <w:rsid w:val="00025D41"/>
    <w:rsid w:val="000266E5"/>
    <w:rsid w:val="00026768"/>
    <w:rsid w:val="00026C3E"/>
    <w:rsid w:val="000273D6"/>
    <w:rsid w:val="00030528"/>
    <w:rsid w:val="00030603"/>
    <w:rsid w:val="000307D2"/>
    <w:rsid w:val="000308B8"/>
    <w:rsid w:val="00030A7B"/>
    <w:rsid w:val="00030C42"/>
    <w:rsid w:val="00030C58"/>
    <w:rsid w:val="00030FA6"/>
    <w:rsid w:val="0003110F"/>
    <w:rsid w:val="0003199C"/>
    <w:rsid w:val="00031C34"/>
    <w:rsid w:val="00031DA1"/>
    <w:rsid w:val="00031E26"/>
    <w:rsid w:val="00032863"/>
    <w:rsid w:val="00032F47"/>
    <w:rsid w:val="000331A0"/>
    <w:rsid w:val="00033657"/>
    <w:rsid w:val="00033822"/>
    <w:rsid w:val="00033ED2"/>
    <w:rsid w:val="00033FBC"/>
    <w:rsid w:val="000341D2"/>
    <w:rsid w:val="000342CD"/>
    <w:rsid w:val="00034851"/>
    <w:rsid w:val="00034DC3"/>
    <w:rsid w:val="00035029"/>
    <w:rsid w:val="00035195"/>
    <w:rsid w:val="0003534C"/>
    <w:rsid w:val="00035902"/>
    <w:rsid w:val="00035E8A"/>
    <w:rsid w:val="0003611C"/>
    <w:rsid w:val="00036190"/>
    <w:rsid w:val="0003640C"/>
    <w:rsid w:val="00036B84"/>
    <w:rsid w:val="00036E66"/>
    <w:rsid w:val="00037728"/>
    <w:rsid w:val="00037B09"/>
    <w:rsid w:val="00040187"/>
    <w:rsid w:val="000407E0"/>
    <w:rsid w:val="000408C7"/>
    <w:rsid w:val="0004095E"/>
    <w:rsid w:val="000409F6"/>
    <w:rsid w:val="00040C2D"/>
    <w:rsid w:val="000410AF"/>
    <w:rsid w:val="00041BB4"/>
    <w:rsid w:val="00043232"/>
    <w:rsid w:val="000439F5"/>
    <w:rsid w:val="00043B0D"/>
    <w:rsid w:val="00043B32"/>
    <w:rsid w:val="00043DEB"/>
    <w:rsid w:val="00043F1C"/>
    <w:rsid w:val="0004409B"/>
    <w:rsid w:val="0004524B"/>
    <w:rsid w:val="000453E8"/>
    <w:rsid w:val="0004568B"/>
    <w:rsid w:val="000456FE"/>
    <w:rsid w:val="000458AD"/>
    <w:rsid w:val="000458D4"/>
    <w:rsid w:val="000459A0"/>
    <w:rsid w:val="00045D22"/>
    <w:rsid w:val="00045F0B"/>
    <w:rsid w:val="00046565"/>
    <w:rsid w:val="00046596"/>
    <w:rsid w:val="000465ED"/>
    <w:rsid w:val="00046708"/>
    <w:rsid w:val="000468FB"/>
    <w:rsid w:val="00046F92"/>
    <w:rsid w:val="00046FBD"/>
    <w:rsid w:val="000472E7"/>
    <w:rsid w:val="00047CE1"/>
    <w:rsid w:val="0005043E"/>
    <w:rsid w:val="00050876"/>
    <w:rsid w:val="00050881"/>
    <w:rsid w:val="00050C01"/>
    <w:rsid w:val="00050F23"/>
    <w:rsid w:val="00050FD6"/>
    <w:rsid w:val="0005105D"/>
    <w:rsid w:val="000510F7"/>
    <w:rsid w:val="000517BF"/>
    <w:rsid w:val="0005198E"/>
    <w:rsid w:val="000522A4"/>
    <w:rsid w:val="00052799"/>
    <w:rsid w:val="00052C71"/>
    <w:rsid w:val="00052CCC"/>
    <w:rsid w:val="00052E6D"/>
    <w:rsid w:val="0005316E"/>
    <w:rsid w:val="00053D36"/>
    <w:rsid w:val="00054209"/>
    <w:rsid w:val="0005466A"/>
    <w:rsid w:val="00054827"/>
    <w:rsid w:val="0005486A"/>
    <w:rsid w:val="0005494F"/>
    <w:rsid w:val="00055AA4"/>
    <w:rsid w:val="00055E5E"/>
    <w:rsid w:val="00055EA7"/>
    <w:rsid w:val="0005616C"/>
    <w:rsid w:val="00056766"/>
    <w:rsid w:val="000567AD"/>
    <w:rsid w:val="00056E8D"/>
    <w:rsid w:val="00057331"/>
    <w:rsid w:val="000576A1"/>
    <w:rsid w:val="00060822"/>
    <w:rsid w:val="000611EE"/>
    <w:rsid w:val="0006126D"/>
    <w:rsid w:val="00061856"/>
    <w:rsid w:val="000618D0"/>
    <w:rsid w:val="00061F0C"/>
    <w:rsid w:val="00062515"/>
    <w:rsid w:val="000628B6"/>
    <w:rsid w:val="00062D33"/>
    <w:rsid w:val="000630B2"/>
    <w:rsid w:val="0006396F"/>
    <w:rsid w:val="00063B25"/>
    <w:rsid w:val="000641D1"/>
    <w:rsid w:val="0006445E"/>
    <w:rsid w:val="0006468D"/>
    <w:rsid w:val="000646FC"/>
    <w:rsid w:val="0006579D"/>
    <w:rsid w:val="00065853"/>
    <w:rsid w:val="00065C9E"/>
    <w:rsid w:val="00066272"/>
    <w:rsid w:val="0006757F"/>
    <w:rsid w:val="00067DA4"/>
    <w:rsid w:val="00067F2A"/>
    <w:rsid w:val="00067FA8"/>
    <w:rsid w:val="0007054B"/>
    <w:rsid w:val="0007066A"/>
    <w:rsid w:val="00070F1B"/>
    <w:rsid w:val="00070F35"/>
    <w:rsid w:val="00071284"/>
    <w:rsid w:val="0007170B"/>
    <w:rsid w:val="00071D02"/>
    <w:rsid w:val="00071FF3"/>
    <w:rsid w:val="0007204D"/>
    <w:rsid w:val="0007332F"/>
    <w:rsid w:val="00073389"/>
    <w:rsid w:val="000737B9"/>
    <w:rsid w:val="00074260"/>
    <w:rsid w:val="00074559"/>
    <w:rsid w:val="00074572"/>
    <w:rsid w:val="00074775"/>
    <w:rsid w:val="00075102"/>
    <w:rsid w:val="0007646C"/>
    <w:rsid w:val="00076533"/>
    <w:rsid w:val="00076575"/>
    <w:rsid w:val="000768AF"/>
    <w:rsid w:val="00076CA4"/>
    <w:rsid w:val="00077614"/>
    <w:rsid w:val="000779F8"/>
    <w:rsid w:val="00077B5F"/>
    <w:rsid w:val="00077DF4"/>
    <w:rsid w:val="00080160"/>
    <w:rsid w:val="0008079C"/>
    <w:rsid w:val="00080BA0"/>
    <w:rsid w:val="00080DF3"/>
    <w:rsid w:val="00081228"/>
    <w:rsid w:val="00081278"/>
    <w:rsid w:val="00081BC7"/>
    <w:rsid w:val="00081E63"/>
    <w:rsid w:val="00081E8D"/>
    <w:rsid w:val="00082259"/>
    <w:rsid w:val="0008225B"/>
    <w:rsid w:val="000831E0"/>
    <w:rsid w:val="000833F1"/>
    <w:rsid w:val="00083481"/>
    <w:rsid w:val="00083597"/>
    <w:rsid w:val="00083D5F"/>
    <w:rsid w:val="0008488F"/>
    <w:rsid w:val="00084B93"/>
    <w:rsid w:val="000850C6"/>
    <w:rsid w:val="0008585C"/>
    <w:rsid w:val="00085C1E"/>
    <w:rsid w:val="00085F2D"/>
    <w:rsid w:val="00086496"/>
    <w:rsid w:val="000864C6"/>
    <w:rsid w:val="00086C99"/>
    <w:rsid w:val="000870C6"/>
    <w:rsid w:val="000873B2"/>
    <w:rsid w:val="00087539"/>
    <w:rsid w:val="000876B3"/>
    <w:rsid w:val="00087889"/>
    <w:rsid w:val="000879A6"/>
    <w:rsid w:val="000903A6"/>
    <w:rsid w:val="00090415"/>
    <w:rsid w:val="000904A8"/>
    <w:rsid w:val="0009074A"/>
    <w:rsid w:val="00090B22"/>
    <w:rsid w:val="00092103"/>
    <w:rsid w:val="00092590"/>
    <w:rsid w:val="00092AAB"/>
    <w:rsid w:val="00092CE2"/>
    <w:rsid w:val="00093135"/>
    <w:rsid w:val="000936C0"/>
    <w:rsid w:val="00093F3C"/>
    <w:rsid w:val="000948D5"/>
    <w:rsid w:val="00094FA9"/>
    <w:rsid w:val="00094FF5"/>
    <w:rsid w:val="00095048"/>
    <w:rsid w:val="00095974"/>
    <w:rsid w:val="00095AB3"/>
    <w:rsid w:val="00095CE2"/>
    <w:rsid w:val="00096201"/>
    <w:rsid w:val="00096348"/>
    <w:rsid w:val="000965E1"/>
    <w:rsid w:val="00096A2D"/>
    <w:rsid w:val="00096F83"/>
    <w:rsid w:val="00097E89"/>
    <w:rsid w:val="000A0426"/>
    <w:rsid w:val="000A0C9C"/>
    <w:rsid w:val="000A0E62"/>
    <w:rsid w:val="000A12EE"/>
    <w:rsid w:val="000A148F"/>
    <w:rsid w:val="000A21A3"/>
    <w:rsid w:val="000A2C09"/>
    <w:rsid w:val="000A2E8C"/>
    <w:rsid w:val="000A34D9"/>
    <w:rsid w:val="000A3A24"/>
    <w:rsid w:val="000A4574"/>
    <w:rsid w:val="000A4798"/>
    <w:rsid w:val="000A4B49"/>
    <w:rsid w:val="000A4C98"/>
    <w:rsid w:val="000A508A"/>
    <w:rsid w:val="000A5710"/>
    <w:rsid w:val="000A5888"/>
    <w:rsid w:val="000A5D32"/>
    <w:rsid w:val="000A6366"/>
    <w:rsid w:val="000A6862"/>
    <w:rsid w:val="000A703F"/>
    <w:rsid w:val="000A76A8"/>
    <w:rsid w:val="000A7E27"/>
    <w:rsid w:val="000A7ECD"/>
    <w:rsid w:val="000B06BA"/>
    <w:rsid w:val="000B0AF1"/>
    <w:rsid w:val="000B0B2E"/>
    <w:rsid w:val="000B1B32"/>
    <w:rsid w:val="000B1EDB"/>
    <w:rsid w:val="000B1FB5"/>
    <w:rsid w:val="000B20C8"/>
    <w:rsid w:val="000B2BF9"/>
    <w:rsid w:val="000B2DCE"/>
    <w:rsid w:val="000B3292"/>
    <w:rsid w:val="000B348B"/>
    <w:rsid w:val="000B393A"/>
    <w:rsid w:val="000B39B5"/>
    <w:rsid w:val="000B4698"/>
    <w:rsid w:val="000B5388"/>
    <w:rsid w:val="000B55A0"/>
    <w:rsid w:val="000B5741"/>
    <w:rsid w:val="000B591B"/>
    <w:rsid w:val="000B609F"/>
    <w:rsid w:val="000B629A"/>
    <w:rsid w:val="000B6825"/>
    <w:rsid w:val="000B6E7E"/>
    <w:rsid w:val="000B78D4"/>
    <w:rsid w:val="000B79EC"/>
    <w:rsid w:val="000B7D6F"/>
    <w:rsid w:val="000C013D"/>
    <w:rsid w:val="000C01C8"/>
    <w:rsid w:val="000C0226"/>
    <w:rsid w:val="000C08A7"/>
    <w:rsid w:val="000C0A81"/>
    <w:rsid w:val="000C15AA"/>
    <w:rsid w:val="000C2312"/>
    <w:rsid w:val="000C2DDD"/>
    <w:rsid w:val="000C3939"/>
    <w:rsid w:val="000C3D6E"/>
    <w:rsid w:val="000C3F53"/>
    <w:rsid w:val="000C479E"/>
    <w:rsid w:val="000C4A16"/>
    <w:rsid w:val="000C50E2"/>
    <w:rsid w:val="000C532A"/>
    <w:rsid w:val="000C5DD0"/>
    <w:rsid w:val="000C5ECF"/>
    <w:rsid w:val="000C61F3"/>
    <w:rsid w:val="000C636E"/>
    <w:rsid w:val="000C63CD"/>
    <w:rsid w:val="000C6848"/>
    <w:rsid w:val="000C6969"/>
    <w:rsid w:val="000C69AA"/>
    <w:rsid w:val="000C6CAD"/>
    <w:rsid w:val="000C6CDE"/>
    <w:rsid w:val="000C6F7B"/>
    <w:rsid w:val="000C7597"/>
    <w:rsid w:val="000C7FC9"/>
    <w:rsid w:val="000D072A"/>
    <w:rsid w:val="000D0815"/>
    <w:rsid w:val="000D0C9D"/>
    <w:rsid w:val="000D1D1C"/>
    <w:rsid w:val="000D1D72"/>
    <w:rsid w:val="000D1EF2"/>
    <w:rsid w:val="000D1F0C"/>
    <w:rsid w:val="000D2104"/>
    <w:rsid w:val="000D252E"/>
    <w:rsid w:val="000D27A3"/>
    <w:rsid w:val="000D283A"/>
    <w:rsid w:val="000D2FCA"/>
    <w:rsid w:val="000D321E"/>
    <w:rsid w:val="000D337B"/>
    <w:rsid w:val="000D39E2"/>
    <w:rsid w:val="000D3F19"/>
    <w:rsid w:val="000D4464"/>
    <w:rsid w:val="000D4799"/>
    <w:rsid w:val="000D48B2"/>
    <w:rsid w:val="000D48EA"/>
    <w:rsid w:val="000D56C0"/>
    <w:rsid w:val="000D5B7F"/>
    <w:rsid w:val="000D5D71"/>
    <w:rsid w:val="000D5ECA"/>
    <w:rsid w:val="000D6646"/>
    <w:rsid w:val="000D66B0"/>
    <w:rsid w:val="000D66C2"/>
    <w:rsid w:val="000D676F"/>
    <w:rsid w:val="000D67C7"/>
    <w:rsid w:val="000D6939"/>
    <w:rsid w:val="000D7261"/>
    <w:rsid w:val="000D72FB"/>
    <w:rsid w:val="000D73DA"/>
    <w:rsid w:val="000D77B2"/>
    <w:rsid w:val="000D79EC"/>
    <w:rsid w:val="000D7D4F"/>
    <w:rsid w:val="000E002A"/>
    <w:rsid w:val="000E07C4"/>
    <w:rsid w:val="000E084E"/>
    <w:rsid w:val="000E0B0E"/>
    <w:rsid w:val="000E0F29"/>
    <w:rsid w:val="000E0F6B"/>
    <w:rsid w:val="000E1160"/>
    <w:rsid w:val="000E1371"/>
    <w:rsid w:val="000E17EA"/>
    <w:rsid w:val="000E1880"/>
    <w:rsid w:val="000E1A53"/>
    <w:rsid w:val="000E2392"/>
    <w:rsid w:val="000E2437"/>
    <w:rsid w:val="000E2721"/>
    <w:rsid w:val="000E27D3"/>
    <w:rsid w:val="000E27F9"/>
    <w:rsid w:val="000E2BA8"/>
    <w:rsid w:val="000E2CAC"/>
    <w:rsid w:val="000E2D83"/>
    <w:rsid w:val="000E3455"/>
    <w:rsid w:val="000E357F"/>
    <w:rsid w:val="000E3656"/>
    <w:rsid w:val="000E44BE"/>
    <w:rsid w:val="000E4875"/>
    <w:rsid w:val="000E4A4D"/>
    <w:rsid w:val="000E53D1"/>
    <w:rsid w:val="000E5638"/>
    <w:rsid w:val="000E5DE8"/>
    <w:rsid w:val="000E5E71"/>
    <w:rsid w:val="000E633A"/>
    <w:rsid w:val="000E68C8"/>
    <w:rsid w:val="000E693D"/>
    <w:rsid w:val="000E7411"/>
    <w:rsid w:val="000E77B7"/>
    <w:rsid w:val="000E78DF"/>
    <w:rsid w:val="000E7A2F"/>
    <w:rsid w:val="000E7D2D"/>
    <w:rsid w:val="000F03BF"/>
    <w:rsid w:val="000F0CE5"/>
    <w:rsid w:val="000F0D00"/>
    <w:rsid w:val="000F0E9A"/>
    <w:rsid w:val="000F0ED2"/>
    <w:rsid w:val="000F10D0"/>
    <w:rsid w:val="000F16C3"/>
    <w:rsid w:val="000F1962"/>
    <w:rsid w:val="000F19A6"/>
    <w:rsid w:val="000F19B8"/>
    <w:rsid w:val="000F1B9D"/>
    <w:rsid w:val="000F1CD7"/>
    <w:rsid w:val="000F1D69"/>
    <w:rsid w:val="000F1F94"/>
    <w:rsid w:val="000F2C15"/>
    <w:rsid w:val="000F328D"/>
    <w:rsid w:val="000F32F6"/>
    <w:rsid w:val="000F3341"/>
    <w:rsid w:val="000F3406"/>
    <w:rsid w:val="000F3550"/>
    <w:rsid w:val="000F3616"/>
    <w:rsid w:val="000F363F"/>
    <w:rsid w:val="000F39AE"/>
    <w:rsid w:val="000F3B87"/>
    <w:rsid w:val="000F3D6F"/>
    <w:rsid w:val="000F47DE"/>
    <w:rsid w:val="000F49B0"/>
    <w:rsid w:val="000F5048"/>
    <w:rsid w:val="000F5803"/>
    <w:rsid w:val="000F6161"/>
    <w:rsid w:val="000F6297"/>
    <w:rsid w:val="000F6C1F"/>
    <w:rsid w:val="000F7697"/>
    <w:rsid w:val="00100036"/>
    <w:rsid w:val="00100069"/>
    <w:rsid w:val="001000F7"/>
    <w:rsid w:val="00100324"/>
    <w:rsid w:val="00100505"/>
    <w:rsid w:val="00100DF5"/>
    <w:rsid w:val="00100F6D"/>
    <w:rsid w:val="00101258"/>
    <w:rsid w:val="00101872"/>
    <w:rsid w:val="00101A41"/>
    <w:rsid w:val="00101A9C"/>
    <w:rsid w:val="00101DBF"/>
    <w:rsid w:val="00101DD3"/>
    <w:rsid w:val="0010265C"/>
    <w:rsid w:val="00102804"/>
    <w:rsid w:val="0010293A"/>
    <w:rsid w:val="001035B7"/>
    <w:rsid w:val="00103704"/>
    <w:rsid w:val="00103BF9"/>
    <w:rsid w:val="00103F05"/>
    <w:rsid w:val="00103F20"/>
    <w:rsid w:val="00103FDA"/>
    <w:rsid w:val="0010410B"/>
    <w:rsid w:val="001041E4"/>
    <w:rsid w:val="0010489F"/>
    <w:rsid w:val="00104E80"/>
    <w:rsid w:val="00104EEC"/>
    <w:rsid w:val="00105019"/>
    <w:rsid w:val="00105022"/>
    <w:rsid w:val="001052F6"/>
    <w:rsid w:val="00106100"/>
    <w:rsid w:val="00106294"/>
    <w:rsid w:val="001063D9"/>
    <w:rsid w:val="00107702"/>
    <w:rsid w:val="001079B9"/>
    <w:rsid w:val="00110067"/>
    <w:rsid w:val="00110164"/>
    <w:rsid w:val="00110846"/>
    <w:rsid w:val="00111CEB"/>
    <w:rsid w:val="00111EEA"/>
    <w:rsid w:val="00111F21"/>
    <w:rsid w:val="00112639"/>
    <w:rsid w:val="001129E2"/>
    <w:rsid w:val="00112AF4"/>
    <w:rsid w:val="001131D1"/>
    <w:rsid w:val="001137CA"/>
    <w:rsid w:val="00113C9A"/>
    <w:rsid w:val="00113F29"/>
    <w:rsid w:val="0011434A"/>
    <w:rsid w:val="0011470E"/>
    <w:rsid w:val="001147D3"/>
    <w:rsid w:val="001148AC"/>
    <w:rsid w:val="00114B48"/>
    <w:rsid w:val="00115AA4"/>
    <w:rsid w:val="00115D87"/>
    <w:rsid w:val="00115DA6"/>
    <w:rsid w:val="0011617C"/>
    <w:rsid w:val="0011618D"/>
    <w:rsid w:val="001162FE"/>
    <w:rsid w:val="00116403"/>
    <w:rsid w:val="001165F7"/>
    <w:rsid w:val="001169CC"/>
    <w:rsid w:val="00116DA3"/>
    <w:rsid w:val="00116E92"/>
    <w:rsid w:val="0011727F"/>
    <w:rsid w:val="00117427"/>
    <w:rsid w:val="00117894"/>
    <w:rsid w:val="0011795F"/>
    <w:rsid w:val="00117BB5"/>
    <w:rsid w:val="00117D7E"/>
    <w:rsid w:val="00117DB1"/>
    <w:rsid w:val="00117DBF"/>
    <w:rsid w:val="00120274"/>
    <w:rsid w:val="001206B1"/>
    <w:rsid w:val="00120755"/>
    <w:rsid w:val="00120B6B"/>
    <w:rsid w:val="00120B90"/>
    <w:rsid w:val="0012127B"/>
    <w:rsid w:val="001216D4"/>
    <w:rsid w:val="00121E4D"/>
    <w:rsid w:val="001220A9"/>
    <w:rsid w:val="0012279D"/>
    <w:rsid w:val="00122845"/>
    <w:rsid w:val="00122890"/>
    <w:rsid w:val="00122E45"/>
    <w:rsid w:val="00123668"/>
    <w:rsid w:val="001237FD"/>
    <w:rsid w:val="001239A6"/>
    <w:rsid w:val="001240C6"/>
    <w:rsid w:val="00124328"/>
    <w:rsid w:val="00124823"/>
    <w:rsid w:val="00125050"/>
    <w:rsid w:val="00125098"/>
    <w:rsid w:val="00125374"/>
    <w:rsid w:val="001254C4"/>
    <w:rsid w:val="001257FD"/>
    <w:rsid w:val="00125887"/>
    <w:rsid w:val="001259F5"/>
    <w:rsid w:val="00125B02"/>
    <w:rsid w:val="00125E94"/>
    <w:rsid w:val="00126380"/>
    <w:rsid w:val="00127186"/>
    <w:rsid w:val="00127750"/>
    <w:rsid w:val="00127B4F"/>
    <w:rsid w:val="00127DE5"/>
    <w:rsid w:val="00130274"/>
    <w:rsid w:val="00130488"/>
    <w:rsid w:val="00130AF6"/>
    <w:rsid w:val="00130E78"/>
    <w:rsid w:val="001314AD"/>
    <w:rsid w:val="001318A5"/>
    <w:rsid w:val="00131F47"/>
    <w:rsid w:val="00131FA1"/>
    <w:rsid w:val="0013207B"/>
    <w:rsid w:val="001323BE"/>
    <w:rsid w:val="00132C96"/>
    <w:rsid w:val="00133BE0"/>
    <w:rsid w:val="00133DB4"/>
    <w:rsid w:val="00134A78"/>
    <w:rsid w:val="00134DC0"/>
    <w:rsid w:val="00135C5B"/>
    <w:rsid w:val="00135EBF"/>
    <w:rsid w:val="00136099"/>
    <w:rsid w:val="00137272"/>
    <w:rsid w:val="0013753F"/>
    <w:rsid w:val="00137A12"/>
    <w:rsid w:val="00137AA1"/>
    <w:rsid w:val="0014001A"/>
    <w:rsid w:val="001407E2"/>
    <w:rsid w:val="00140987"/>
    <w:rsid w:val="00140B91"/>
    <w:rsid w:val="00140DDC"/>
    <w:rsid w:val="00140FB0"/>
    <w:rsid w:val="00141235"/>
    <w:rsid w:val="00141F6B"/>
    <w:rsid w:val="001422F2"/>
    <w:rsid w:val="00143026"/>
    <w:rsid w:val="00143092"/>
    <w:rsid w:val="001430AF"/>
    <w:rsid w:val="001431D5"/>
    <w:rsid w:val="00143697"/>
    <w:rsid w:val="00143917"/>
    <w:rsid w:val="00143DF5"/>
    <w:rsid w:val="00143E49"/>
    <w:rsid w:val="00143F03"/>
    <w:rsid w:val="00144045"/>
    <w:rsid w:val="00144AB4"/>
    <w:rsid w:val="0014509D"/>
    <w:rsid w:val="00146191"/>
    <w:rsid w:val="0014621D"/>
    <w:rsid w:val="00146524"/>
    <w:rsid w:val="00146545"/>
    <w:rsid w:val="00146A65"/>
    <w:rsid w:val="00146CCB"/>
    <w:rsid w:val="00146ED4"/>
    <w:rsid w:val="001471B3"/>
    <w:rsid w:val="001472BE"/>
    <w:rsid w:val="00147305"/>
    <w:rsid w:val="0014745F"/>
    <w:rsid w:val="0014780E"/>
    <w:rsid w:val="00147D2B"/>
    <w:rsid w:val="00147F2B"/>
    <w:rsid w:val="001503B0"/>
    <w:rsid w:val="00151D1B"/>
    <w:rsid w:val="00151D6A"/>
    <w:rsid w:val="001520F6"/>
    <w:rsid w:val="00152196"/>
    <w:rsid w:val="001521F2"/>
    <w:rsid w:val="00152224"/>
    <w:rsid w:val="001522A7"/>
    <w:rsid w:val="00152C99"/>
    <w:rsid w:val="00153562"/>
    <w:rsid w:val="001538B4"/>
    <w:rsid w:val="00153C48"/>
    <w:rsid w:val="00154085"/>
    <w:rsid w:val="00154409"/>
    <w:rsid w:val="00154A88"/>
    <w:rsid w:val="00154C89"/>
    <w:rsid w:val="001550A0"/>
    <w:rsid w:val="001553F0"/>
    <w:rsid w:val="00155464"/>
    <w:rsid w:val="001560F2"/>
    <w:rsid w:val="0015691E"/>
    <w:rsid w:val="00156935"/>
    <w:rsid w:val="00156D5A"/>
    <w:rsid w:val="00156E40"/>
    <w:rsid w:val="00157263"/>
    <w:rsid w:val="00157600"/>
    <w:rsid w:val="00161AD0"/>
    <w:rsid w:val="00161E27"/>
    <w:rsid w:val="001621CC"/>
    <w:rsid w:val="00162509"/>
    <w:rsid w:val="0016263A"/>
    <w:rsid w:val="00162786"/>
    <w:rsid w:val="00162A31"/>
    <w:rsid w:val="00162D81"/>
    <w:rsid w:val="00163420"/>
    <w:rsid w:val="00163979"/>
    <w:rsid w:val="00163B65"/>
    <w:rsid w:val="0016444C"/>
    <w:rsid w:val="00164C4E"/>
    <w:rsid w:val="001655E4"/>
    <w:rsid w:val="00165773"/>
    <w:rsid w:val="0016577B"/>
    <w:rsid w:val="001659FF"/>
    <w:rsid w:val="00165D8B"/>
    <w:rsid w:val="00165E89"/>
    <w:rsid w:val="001666D2"/>
    <w:rsid w:val="00166A36"/>
    <w:rsid w:val="0016766B"/>
    <w:rsid w:val="001679D7"/>
    <w:rsid w:val="00167BF9"/>
    <w:rsid w:val="00167E37"/>
    <w:rsid w:val="001703C9"/>
    <w:rsid w:val="001706A7"/>
    <w:rsid w:val="001707A0"/>
    <w:rsid w:val="00170884"/>
    <w:rsid w:val="00170AA0"/>
    <w:rsid w:val="00170B9C"/>
    <w:rsid w:val="00170EEA"/>
    <w:rsid w:val="00171794"/>
    <w:rsid w:val="00171EA7"/>
    <w:rsid w:val="00172450"/>
    <w:rsid w:val="00172483"/>
    <w:rsid w:val="00172506"/>
    <w:rsid w:val="0017288F"/>
    <w:rsid w:val="00172916"/>
    <w:rsid w:val="00172EE5"/>
    <w:rsid w:val="00172F44"/>
    <w:rsid w:val="00173416"/>
    <w:rsid w:val="00173547"/>
    <w:rsid w:val="0017398B"/>
    <w:rsid w:val="00173B99"/>
    <w:rsid w:val="00173B9A"/>
    <w:rsid w:val="00173F44"/>
    <w:rsid w:val="0017434A"/>
    <w:rsid w:val="00174D77"/>
    <w:rsid w:val="0017560B"/>
    <w:rsid w:val="00175FCB"/>
    <w:rsid w:val="001762CA"/>
    <w:rsid w:val="0017665C"/>
    <w:rsid w:val="00176935"/>
    <w:rsid w:val="00176CDA"/>
    <w:rsid w:val="00176CF8"/>
    <w:rsid w:val="00176E75"/>
    <w:rsid w:val="00176FC4"/>
    <w:rsid w:val="00177272"/>
    <w:rsid w:val="00177746"/>
    <w:rsid w:val="001777B2"/>
    <w:rsid w:val="0017785C"/>
    <w:rsid w:val="00177FB7"/>
    <w:rsid w:val="001807E1"/>
    <w:rsid w:val="00180897"/>
    <w:rsid w:val="00180ACE"/>
    <w:rsid w:val="00180BAC"/>
    <w:rsid w:val="00180CCE"/>
    <w:rsid w:val="00180D4C"/>
    <w:rsid w:val="001813D0"/>
    <w:rsid w:val="001814FC"/>
    <w:rsid w:val="00181519"/>
    <w:rsid w:val="00181A0F"/>
    <w:rsid w:val="00181E81"/>
    <w:rsid w:val="00181F0B"/>
    <w:rsid w:val="00182229"/>
    <w:rsid w:val="00183588"/>
    <w:rsid w:val="0018459F"/>
    <w:rsid w:val="0018496E"/>
    <w:rsid w:val="00184E26"/>
    <w:rsid w:val="0018544B"/>
    <w:rsid w:val="0018574F"/>
    <w:rsid w:val="00185E15"/>
    <w:rsid w:val="001863C1"/>
    <w:rsid w:val="001866E1"/>
    <w:rsid w:val="001867B2"/>
    <w:rsid w:val="00186F2A"/>
    <w:rsid w:val="0018701E"/>
    <w:rsid w:val="001872D8"/>
    <w:rsid w:val="00187DA7"/>
    <w:rsid w:val="00190012"/>
    <w:rsid w:val="0019025A"/>
    <w:rsid w:val="0019091E"/>
    <w:rsid w:val="00190F5C"/>
    <w:rsid w:val="00190F71"/>
    <w:rsid w:val="001912D9"/>
    <w:rsid w:val="00191F7E"/>
    <w:rsid w:val="00192061"/>
    <w:rsid w:val="0019235A"/>
    <w:rsid w:val="00192703"/>
    <w:rsid w:val="0019293E"/>
    <w:rsid w:val="00193065"/>
    <w:rsid w:val="00193182"/>
    <w:rsid w:val="001931D0"/>
    <w:rsid w:val="001937C3"/>
    <w:rsid w:val="001938C5"/>
    <w:rsid w:val="00193AE0"/>
    <w:rsid w:val="00193F13"/>
    <w:rsid w:val="0019415B"/>
    <w:rsid w:val="00194ADF"/>
    <w:rsid w:val="00194E27"/>
    <w:rsid w:val="0019560B"/>
    <w:rsid w:val="00195C62"/>
    <w:rsid w:val="00195F27"/>
    <w:rsid w:val="00195F5E"/>
    <w:rsid w:val="0019603C"/>
    <w:rsid w:val="00196216"/>
    <w:rsid w:val="00196387"/>
    <w:rsid w:val="00196808"/>
    <w:rsid w:val="00196A26"/>
    <w:rsid w:val="00196CF5"/>
    <w:rsid w:val="00196FA0"/>
    <w:rsid w:val="001978E8"/>
    <w:rsid w:val="00197EC7"/>
    <w:rsid w:val="001A0B97"/>
    <w:rsid w:val="001A0F44"/>
    <w:rsid w:val="001A10FF"/>
    <w:rsid w:val="001A1418"/>
    <w:rsid w:val="001A15E4"/>
    <w:rsid w:val="001A1925"/>
    <w:rsid w:val="001A1ED7"/>
    <w:rsid w:val="001A1EE6"/>
    <w:rsid w:val="001A211D"/>
    <w:rsid w:val="001A2214"/>
    <w:rsid w:val="001A2361"/>
    <w:rsid w:val="001A2BD9"/>
    <w:rsid w:val="001A32CE"/>
    <w:rsid w:val="001A35AC"/>
    <w:rsid w:val="001A3903"/>
    <w:rsid w:val="001A4311"/>
    <w:rsid w:val="001A460C"/>
    <w:rsid w:val="001A4C80"/>
    <w:rsid w:val="001A4CEE"/>
    <w:rsid w:val="001A4D8E"/>
    <w:rsid w:val="001A5233"/>
    <w:rsid w:val="001A5303"/>
    <w:rsid w:val="001A5312"/>
    <w:rsid w:val="001A5692"/>
    <w:rsid w:val="001A6370"/>
    <w:rsid w:val="001A6AEB"/>
    <w:rsid w:val="001A6CE5"/>
    <w:rsid w:val="001A6CF5"/>
    <w:rsid w:val="001A6E07"/>
    <w:rsid w:val="001A6EC5"/>
    <w:rsid w:val="001A74E6"/>
    <w:rsid w:val="001A772A"/>
    <w:rsid w:val="001A7800"/>
    <w:rsid w:val="001A7A4D"/>
    <w:rsid w:val="001A7A96"/>
    <w:rsid w:val="001A7B89"/>
    <w:rsid w:val="001A7C70"/>
    <w:rsid w:val="001A7FF1"/>
    <w:rsid w:val="001B00FF"/>
    <w:rsid w:val="001B03DF"/>
    <w:rsid w:val="001B0FD8"/>
    <w:rsid w:val="001B1709"/>
    <w:rsid w:val="001B1DB4"/>
    <w:rsid w:val="001B2D9F"/>
    <w:rsid w:val="001B3265"/>
    <w:rsid w:val="001B3CCA"/>
    <w:rsid w:val="001B3E3C"/>
    <w:rsid w:val="001B406A"/>
    <w:rsid w:val="001B409D"/>
    <w:rsid w:val="001B4AC3"/>
    <w:rsid w:val="001B5366"/>
    <w:rsid w:val="001B5567"/>
    <w:rsid w:val="001B59FC"/>
    <w:rsid w:val="001B5C46"/>
    <w:rsid w:val="001B5D05"/>
    <w:rsid w:val="001B5DCA"/>
    <w:rsid w:val="001B5ECA"/>
    <w:rsid w:val="001B607F"/>
    <w:rsid w:val="001B676C"/>
    <w:rsid w:val="001B6F0C"/>
    <w:rsid w:val="001B735F"/>
    <w:rsid w:val="001B738F"/>
    <w:rsid w:val="001B742A"/>
    <w:rsid w:val="001C0297"/>
    <w:rsid w:val="001C03E6"/>
    <w:rsid w:val="001C0439"/>
    <w:rsid w:val="001C0B45"/>
    <w:rsid w:val="001C0C3E"/>
    <w:rsid w:val="001C0CE9"/>
    <w:rsid w:val="001C0D1F"/>
    <w:rsid w:val="001C14FC"/>
    <w:rsid w:val="001C1F6E"/>
    <w:rsid w:val="001C21A5"/>
    <w:rsid w:val="001C3016"/>
    <w:rsid w:val="001C3206"/>
    <w:rsid w:val="001C33D1"/>
    <w:rsid w:val="001C3517"/>
    <w:rsid w:val="001C367E"/>
    <w:rsid w:val="001C3920"/>
    <w:rsid w:val="001C4572"/>
    <w:rsid w:val="001C47E6"/>
    <w:rsid w:val="001C4BC3"/>
    <w:rsid w:val="001C53D4"/>
    <w:rsid w:val="001C55AE"/>
    <w:rsid w:val="001C565B"/>
    <w:rsid w:val="001C567E"/>
    <w:rsid w:val="001C5683"/>
    <w:rsid w:val="001C5B0C"/>
    <w:rsid w:val="001C5D85"/>
    <w:rsid w:val="001C5E64"/>
    <w:rsid w:val="001C69C2"/>
    <w:rsid w:val="001C6C1B"/>
    <w:rsid w:val="001C6DCB"/>
    <w:rsid w:val="001C71BD"/>
    <w:rsid w:val="001C73C4"/>
    <w:rsid w:val="001C7655"/>
    <w:rsid w:val="001C7ACE"/>
    <w:rsid w:val="001C7C3D"/>
    <w:rsid w:val="001D0017"/>
    <w:rsid w:val="001D0018"/>
    <w:rsid w:val="001D0118"/>
    <w:rsid w:val="001D0ED3"/>
    <w:rsid w:val="001D146C"/>
    <w:rsid w:val="001D14FE"/>
    <w:rsid w:val="001D1793"/>
    <w:rsid w:val="001D17A7"/>
    <w:rsid w:val="001D1B00"/>
    <w:rsid w:val="001D1D7F"/>
    <w:rsid w:val="001D22CD"/>
    <w:rsid w:val="001D2695"/>
    <w:rsid w:val="001D27A4"/>
    <w:rsid w:val="001D2D22"/>
    <w:rsid w:val="001D32D2"/>
    <w:rsid w:val="001D3367"/>
    <w:rsid w:val="001D3719"/>
    <w:rsid w:val="001D4009"/>
    <w:rsid w:val="001D42F6"/>
    <w:rsid w:val="001D4361"/>
    <w:rsid w:val="001D4A25"/>
    <w:rsid w:val="001D4D2D"/>
    <w:rsid w:val="001D5134"/>
    <w:rsid w:val="001D5238"/>
    <w:rsid w:val="001D5394"/>
    <w:rsid w:val="001D569D"/>
    <w:rsid w:val="001D570E"/>
    <w:rsid w:val="001D5FA7"/>
    <w:rsid w:val="001D5FB3"/>
    <w:rsid w:val="001D6000"/>
    <w:rsid w:val="001D653C"/>
    <w:rsid w:val="001D7457"/>
    <w:rsid w:val="001D790A"/>
    <w:rsid w:val="001E0059"/>
    <w:rsid w:val="001E042E"/>
    <w:rsid w:val="001E05F0"/>
    <w:rsid w:val="001E06F1"/>
    <w:rsid w:val="001E0FD4"/>
    <w:rsid w:val="001E1250"/>
    <w:rsid w:val="001E12AF"/>
    <w:rsid w:val="001E1752"/>
    <w:rsid w:val="001E18E0"/>
    <w:rsid w:val="001E2AD2"/>
    <w:rsid w:val="001E30F9"/>
    <w:rsid w:val="001E3293"/>
    <w:rsid w:val="001E3BC7"/>
    <w:rsid w:val="001E3D38"/>
    <w:rsid w:val="001E4A0B"/>
    <w:rsid w:val="001E4D2B"/>
    <w:rsid w:val="001E57B4"/>
    <w:rsid w:val="001E5C2C"/>
    <w:rsid w:val="001E61A6"/>
    <w:rsid w:val="001E6893"/>
    <w:rsid w:val="001E6E6B"/>
    <w:rsid w:val="001E7371"/>
    <w:rsid w:val="001E7AC8"/>
    <w:rsid w:val="001F0404"/>
    <w:rsid w:val="001F092E"/>
    <w:rsid w:val="001F0BAB"/>
    <w:rsid w:val="001F12FE"/>
    <w:rsid w:val="001F2490"/>
    <w:rsid w:val="001F2712"/>
    <w:rsid w:val="001F2BF0"/>
    <w:rsid w:val="001F2C9A"/>
    <w:rsid w:val="001F2F79"/>
    <w:rsid w:val="001F352D"/>
    <w:rsid w:val="001F3765"/>
    <w:rsid w:val="001F38E3"/>
    <w:rsid w:val="001F3F70"/>
    <w:rsid w:val="001F4153"/>
    <w:rsid w:val="001F4333"/>
    <w:rsid w:val="001F49E0"/>
    <w:rsid w:val="001F4CBC"/>
    <w:rsid w:val="001F4CD3"/>
    <w:rsid w:val="001F4EE9"/>
    <w:rsid w:val="001F4F2D"/>
    <w:rsid w:val="001F5361"/>
    <w:rsid w:val="001F590F"/>
    <w:rsid w:val="001F5B1F"/>
    <w:rsid w:val="001F5FB6"/>
    <w:rsid w:val="001F62C5"/>
    <w:rsid w:val="001F6BB7"/>
    <w:rsid w:val="001F6C75"/>
    <w:rsid w:val="001F6D21"/>
    <w:rsid w:val="001F6E90"/>
    <w:rsid w:val="001F6EDD"/>
    <w:rsid w:val="001F7F3E"/>
    <w:rsid w:val="001F7F77"/>
    <w:rsid w:val="00200364"/>
    <w:rsid w:val="002006AB"/>
    <w:rsid w:val="00200D57"/>
    <w:rsid w:val="00201EC6"/>
    <w:rsid w:val="00201FA4"/>
    <w:rsid w:val="0020211A"/>
    <w:rsid w:val="00202B98"/>
    <w:rsid w:val="0020328D"/>
    <w:rsid w:val="002038EA"/>
    <w:rsid w:val="00203B01"/>
    <w:rsid w:val="00203E62"/>
    <w:rsid w:val="00204E78"/>
    <w:rsid w:val="00205594"/>
    <w:rsid w:val="0020600A"/>
    <w:rsid w:val="00206145"/>
    <w:rsid w:val="00206750"/>
    <w:rsid w:val="00206E20"/>
    <w:rsid w:val="002070BA"/>
    <w:rsid w:val="002071DE"/>
    <w:rsid w:val="00207FA8"/>
    <w:rsid w:val="002108F4"/>
    <w:rsid w:val="00210F23"/>
    <w:rsid w:val="00210F6C"/>
    <w:rsid w:val="00211DD4"/>
    <w:rsid w:val="00211F09"/>
    <w:rsid w:val="002122E5"/>
    <w:rsid w:val="002127CE"/>
    <w:rsid w:val="00213262"/>
    <w:rsid w:val="002133F2"/>
    <w:rsid w:val="0021362F"/>
    <w:rsid w:val="0021438E"/>
    <w:rsid w:val="002152E4"/>
    <w:rsid w:val="00215E5E"/>
    <w:rsid w:val="00216255"/>
    <w:rsid w:val="0021626F"/>
    <w:rsid w:val="002167D2"/>
    <w:rsid w:val="00216D74"/>
    <w:rsid w:val="002170A7"/>
    <w:rsid w:val="00217789"/>
    <w:rsid w:val="00217C81"/>
    <w:rsid w:val="00217C8B"/>
    <w:rsid w:val="002203C4"/>
    <w:rsid w:val="00220647"/>
    <w:rsid w:val="00220666"/>
    <w:rsid w:val="00220A39"/>
    <w:rsid w:val="00220CA1"/>
    <w:rsid w:val="00221064"/>
    <w:rsid w:val="00221066"/>
    <w:rsid w:val="00221125"/>
    <w:rsid w:val="00221AC6"/>
    <w:rsid w:val="00221BC1"/>
    <w:rsid w:val="00222066"/>
    <w:rsid w:val="00222297"/>
    <w:rsid w:val="002235EF"/>
    <w:rsid w:val="00223943"/>
    <w:rsid w:val="002239EE"/>
    <w:rsid w:val="0022463D"/>
    <w:rsid w:val="00224C74"/>
    <w:rsid w:val="00224F14"/>
    <w:rsid w:val="002256F7"/>
    <w:rsid w:val="0022618E"/>
    <w:rsid w:val="00226881"/>
    <w:rsid w:val="00226AD5"/>
    <w:rsid w:val="00226FD6"/>
    <w:rsid w:val="0023065E"/>
    <w:rsid w:val="00230788"/>
    <w:rsid w:val="00230CAE"/>
    <w:rsid w:val="00230E33"/>
    <w:rsid w:val="00230F09"/>
    <w:rsid w:val="002311FD"/>
    <w:rsid w:val="002313D7"/>
    <w:rsid w:val="0023145F"/>
    <w:rsid w:val="00231550"/>
    <w:rsid w:val="002318F6"/>
    <w:rsid w:val="00231F8E"/>
    <w:rsid w:val="00232330"/>
    <w:rsid w:val="002326DF"/>
    <w:rsid w:val="00232C26"/>
    <w:rsid w:val="00232FC1"/>
    <w:rsid w:val="0023353B"/>
    <w:rsid w:val="00233639"/>
    <w:rsid w:val="0023379A"/>
    <w:rsid w:val="00233BF9"/>
    <w:rsid w:val="002341E7"/>
    <w:rsid w:val="00234479"/>
    <w:rsid w:val="00234638"/>
    <w:rsid w:val="00234783"/>
    <w:rsid w:val="00234785"/>
    <w:rsid w:val="00234A47"/>
    <w:rsid w:val="00234A8D"/>
    <w:rsid w:val="00234EA8"/>
    <w:rsid w:val="00234EC2"/>
    <w:rsid w:val="00234EEE"/>
    <w:rsid w:val="0023513D"/>
    <w:rsid w:val="00235C13"/>
    <w:rsid w:val="00235FB6"/>
    <w:rsid w:val="00236579"/>
    <w:rsid w:val="002367B9"/>
    <w:rsid w:val="002367F5"/>
    <w:rsid w:val="00236BBD"/>
    <w:rsid w:val="00236C0A"/>
    <w:rsid w:val="00236EAA"/>
    <w:rsid w:val="002375DD"/>
    <w:rsid w:val="002376AB"/>
    <w:rsid w:val="00240392"/>
    <w:rsid w:val="00240993"/>
    <w:rsid w:val="00240A4D"/>
    <w:rsid w:val="00240D64"/>
    <w:rsid w:val="00240E4D"/>
    <w:rsid w:val="00241096"/>
    <w:rsid w:val="0024113A"/>
    <w:rsid w:val="00241681"/>
    <w:rsid w:val="002416CB"/>
    <w:rsid w:val="002418C0"/>
    <w:rsid w:val="0024199D"/>
    <w:rsid w:val="00241D34"/>
    <w:rsid w:val="002423F2"/>
    <w:rsid w:val="002424E7"/>
    <w:rsid w:val="00242552"/>
    <w:rsid w:val="0024283B"/>
    <w:rsid w:val="0024284D"/>
    <w:rsid w:val="00243432"/>
    <w:rsid w:val="00243702"/>
    <w:rsid w:val="00243C3D"/>
    <w:rsid w:val="0024483B"/>
    <w:rsid w:val="002448A1"/>
    <w:rsid w:val="00244ADE"/>
    <w:rsid w:val="002454DE"/>
    <w:rsid w:val="00245868"/>
    <w:rsid w:val="00245870"/>
    <w:rsid w:val="00245E56"/>
    <w:rsid w:val="00246340"/>
    <w:rsid w:val="002467BE"/>
    <w:rsid w:val="00246851"/>
    <w:rsid w:val="0024686A"/>
    <w:rsid w:val="00246946"/>
    <w:rsid w:val="00246D5B"/>
    <w:rsid w:val="0024714F"/>
    <w:rsid w:val="002473F7"/>
    <w:rsid w:val="002477C0"/>
    <w:rsid w:val="00247891"/>
    <w:rsid w:val="002500C6"/>
    <w:rsid w:val="0025039F"/>
    <w:rsid w:val="002507E1"/>
    <w:rsid w:val="00250F45"/>
    <w:rsid w:val="002515D1"/>
    <w:rsid w:val="002518D4"/>
    <w:rsid w:val="00251B79"/>
    <w:rsid w:val="00251CA5"/>
    <w:rsid w:val="00251D82"/>
    <w:rsid w:val="00252429"/>
    <w:rsid w:val="00252C18"/>
    <w:rsid w:val="00252E0D"/>
    <w:rsid w:val="002533A1"/>
    <w:rsid w:val="00253C29"/>
    <w:rsid w:val="00253EF1"/>
    <w:rsid w:val="00254579"/>
    <w:rsid w:val="00254A47"/>
    <w:rsid w:val="00254E6D"/>
    <w:rsid w:val="002558D6"/>
    <w:rsid w:val="00255CC0"/>
    <w:rsid w:val="00255EBB"/>
    <w:rsid w:val="002568B0"/>
    <w:rsid w:val="00257416"/>
    <w:rsid w:val="002600D9"/>
    <w:rsid w:val="0026023F"/>
    <w:rsid w:val="00260C7B"/>
    <w:rsid w:val="00260D27"/>
    <w:rsid w:val="00261692"/>
    <w:rsid w:val="0026216B"/>
    <w:rsid w:val="002622DC"/>
    <w:rsid w:val="00262579"/>
    <w:rsid w:val="00262AD9"/>
    <w:rsid w:val="00262CCB"/>
    <w:rsid w:val="00262EB5"/>
    <w:rsid w:val="00263641"/>
    <w:rsid w:val="00263793"/>
    <w:rsid w:val="00263CCD"/>
    <w:rsid w:val="00264492"/>
    <w:rsid w:val="002644A4"/>
    <w:rsid w:val="002646C3"/>
    <w:rsid w:val="0026485D"/>
    <w:rsid w:val="00265006"/>
    <w:rsid w:val="00265956"/>
    <w:rsid w:val="00265CFA"/>
    <w:rsid w:val="00266239"/>
    <w:rsid w:val="002666DC"/>
    <w:rsid w:val="00266964"/>
    <w:rsid w:val="00266A04"/>
    <w:rsid w:val="00266A30"/>
    <w:rsid w:val="00266E86"/>
    <w:rsid w:val="00267198"/>
    <w:rsid w:val="0026771C"/>
    <w:rsid w:val="00267C95"/>
    <w:rsid w:val="002703D7"/>
    <w:rsid w:val="002704CE"/>
    <w:rsid w:val="00270711"/>
    <w:rsid w:val="00270984"/>
    <w:rsid w:val="00270FEF"/>
    <w:rsid w:val="002718E1"/>
    <w:rsid w:val="00271A1B"/>
    <w:rsid w:val="00271A2A"/>
    <w:rsid w:val="00271E84"/>
    <w:rsid w:val="00272206"/>
    <w:rsid w:val="00272207"/>
    <w:rsid w:val="002722D4"/>
    <w:rsid w:val="00272382"/>
    <w:rsid w:val="00273014"/>
    <w:rsid w:val="0027331E"/>
    <w:rsid w:val="0027342A"/>
    <w:rsid w:val="00273B5C"/>
    <w:rsid w:val="00274259"/>
    <w:rsid w:val="002745A5"/>
    <w:rsid w:val="00274802"/>
    <w:rsid w:val="0027535C"/>
    <w:rsid w:val="00275FB9"/>
    <w:rsid w:val="00276204"/>
    <w:rsid w:val="00276A06"/>
    <w:rsid w:val="00276B01"/>
    <w:rsid w:val="00276CD9"/>
    <w:rsid w:val="00276D11"/>
    <w:rsid w:val="00276D64"/>
    <w:rsid w:val="00277015"/>
    <w:rsid w:val="00277469"/>
    <w:rsid w:val="00277520"/>
    <w:rsid w:val="00277A27"/>
    <w:rsid w:val="00277A3A"/>
    <w:rsid w:val="00277D18"/>
    <w:rsid w:val="00280172"/>
    <w:rsid w:val="0028074B"/>
    <w:rsid w:val="0028079A"/>
    <w:rsid w:val="00281269"/>
    <w:rsid w:val="002812C0"/>
    <w:rsid w:val="0028186E"/>
    <w:rsid w:val="00281AC2"/>
    <w:rsid w:val="0028227A"/>
    <w:rsid w:val="00282344"/>
    <w:rsid w:val="00282500"/>
    <w:rsid w:val="00282572"/>
    <w:rsid w:val="0028265B"/>
    <w:rsid w:val="002826DC"/>
    <w:rsid w:val="00282E2B"/>
    <w:rsid w:val="00282F28"/>
    <w:rsid w:val="00283A98"/>
    <w:rsid w:val="00283AB3"/>
    <w:rsid w:val="00283B00"/>
    <w:rsid w:val="0028453B"/>
    <w:rsid w:val="00284673"/>
    <w:rsid w:val="002846AE"/>
    <w:rsid w:val="00284DB7"/>
    <w:rsid w:val="002851A5"/>
    <w:rsid w:val="00285655"/>
    <w:rsid w:val="00285C9A"/>
    <w:rsid w:val="00286EA6"/>
    <w:rsid w:val="00286EFA"/>
    <w:rsid w:val="0028734E"/>
    <w:rsid w:val="0028792E"/>
    <w:rsid w:val="002902AD"/>
    <w:rsid w:val="002905FC"/>
    <w:rsid w:val="00290D97"/>
    <w:rsid w:val="00290F72"/>
    <w:rsid w:val="00290FDA"/>
    <w:rsid w:val="002916A3"/>
    <w:rsid w:val="00291954"/>
    <w:rsid w:val="00291CC0"/>
    <w:rsid w:val="00291EBB"/>
    <w:rsid w:val="00291EEF"/>
    <w:rsid w:val="00292150"/>
    <w:rsid w:val="00292618"/>
    <w:rsid w:val="00292C79"/>
    <w:rsid w:val="002931B0"/>
    <w:rsid w:val="00293688"/>
    <w:rsid w:val="00294707"/>
    <w:rsid w:val="00294938"/>
    <w:rsid w:val="00294C20"/>
    <w:rsid w:val="00295178"/>
    <w:rsid w:val="00295557"/>
    <w:rsid w:val="00295EE9"/>
    <w:rsid w:val="00296336"/>
    <w:rsid w:val="00296786"/>
    <w:rsid w:val="002967EF"/>
    <w:rsid w:val="0029702C"/>
    <w:rsid w:val="00297446"/>
    <w:rsid w:val="00297ABA"/>
    <w:rsid w:val="002A0151"/>
    <w:rsid w:val="002A01EB"/>
    <w:rsid w:val="002A02EB"/>
    <w:rsid w:val="002A0469"/>
    <w:rsid w:val="002A0A7E"/>
    <w:rsid w:val="002A0B51"/>
    <w:rsid w:val="002A0C91"/>
    <w:rsid w:val="002A145E"/>
    <w:rsid w:val="002A1963"/>
    <w:rsid w:val="002A196A"/>
    <w:rsid w:val="002A1A66"/>
    <w:rsid w:val="002A1DBF"/>
    <w:rsid w:val="002A2651"/>
    <w:rsid w:val="002A2DAD"/>
    <w:rsid w:val="002A35D1"/>
    <w:rsid w:val="002A39A7"/>
    <w:rsid w:val="002A40B3"/>
    <w:rsid w:val="002A4988"/>
    <w:rsid w:val="002A49C7"/>
    <w:rsid w:val="002A4A44"/>
    <w:rsid w:val="002A4CAC"/>
    <w:rsid w:val="002A4E40"/>
    <w:rsid w:val="002A4FF7"/>
    <w:rsid w:val="002A503E"/>
    <w:rsid w:val="002A540A"/>
    <w:rsid w:val="002A560F"/>
    <w:rsid w:val="002A596A"/>
    <w:rsid w:val="002A5C61"/>
    <w:rsid w:val="002A5CCF"/>
    <w:rsid w:val="002A65B5"/>
    <w:rsid w:val="002A6EB4"/>
    <w:rsid w:val="002A76E1"/>
    <w:rsid w:val="002A78BF"/>
    <w:rsid w:val="002A7E75"/>
    <w:rsid w:val="002B02B2"/>
    <w:rsid w:val="002B0739"/>
    <w:rsid w:val="002B0B66"/>
    <w:rsid w:val="002B1257"/>
    <w:rsid w:val="002B138F"/>
    <w:rsid w:val="002B1DB6"/>
    <w:rsid w:val="002B22BB"/>
    <w:rsid w:val="002B297E"/>
    <w:rsid w:val="002B2B74"/>
    <w:rsid w:val="002B2E45"/>
    <w:rsid w:val="002B3168"/>
    <w:rsid w:val="002B3604"/>
    <w:rsid w:val="002B375B"/>
    <w:rsid w:val="002B3D33"/>
    <w:rsid w:val="002B3E1C"/>
    <w:rsid w:val="002B4026"/>
    <w:rsid w:val="002B4C3C"/>
    <w:rsid w:val="002B4D35"/>
    <w:rsid w:val="002B4DD7"/>
    <w:rsid w:val="002B576E"/>
    <w:rsid w:val="002B5A5F"/>
    <w:rsid w:val="002B5EC6"/>
    <w:rsid w:val="002B65BE"/>
    <w:rsid w:val="002B6C35"/>
    <w:rsid w:val="002B74A6"/>
    <w:rsid w:val="002B7900"/>
    <w:rsid w:val="002B7999"/>
    <w:rsid w:val="002C06DC"/>
    <w:rsid w:val="002C08A0"/>
    <w:rsid w:val="002C09CD"/>
    <w:rsid w:val="002C0EB2"/>
    <w:rsid w:val="002C19BF"/>
    <w:rsid w:val="002C1BC4"/>
    <w:rsid w:val="002C22C3"/>
    <w:rsid w:val="002C2498"/>
    <w:rsid w:val="002C2544"/>
    <w:rsid w:val="002C2C71"/>
    <w:rsid w:val="002C2FC2"/>
    <w:rsid w:val="002C3067"/>
    <w:rsid w:val="002C3925"/>
    <w:rsid w:val="002C3A6E"/>
    <w:rsid w:val="002C410E"/>
    <w:rsid w:val="002C43ED"/>
    <w:rsid w:val="002C48A5"/>
    <w:rsid w:val="002C4E3B"/>
    <w:rsid w:val="002C56A3"/>
    <w:rsid w:val="002C5731"/>
    <w:rsid w:val="002C5BDC"/>
    <w:rsid w:val="002C5ECB"/>
    <w:rsid w:val="002C69D3"/>
    <w:rsid w:val="002C6B82"/>
    <w:rsid w:val="002C6BE5"/>
    <w:rsid w:val="002C79A0"/>
    <w:rsid w:val="002C7A1A"/>
    <w:rsid w:val="002C7A3C"/>
    <w:rsid w:val="002C7A7E"/>
    <w:rsid w:val="002C7EA0"/>
    <w:rsid w:val="002D0BC0"/>
    <w:rsid w:val="002D0CD6"/>
    <w:rsid w:val="002D0CE3"/>
    <w:rsid w:val="002D0D64"/>
    <w:rsid w:val="002D0F95"/>
    <w:rsid w:val="002D11D0"/>
    <w:rsid w:val="002D167B"/>
    <w:rsid w:val="002D18FA"/>
    <w:rsid w:val="002D1A45"/>
    <w:rsid w:val="002D1B04"/>
    <w:rsid w:val="002D22B1"/>
    <w:rsid w:val="002D2C6D"/>
    <w:rsid w:val="002D2EFF"/>
    <w:rsid w:val="002D318E"/>
    <w:rsid w:val="002D330E"/>
    <w:rsid w:val="002D3691"/>
    <w:rsid w:val="002D439D"/>
    <w:rsid w:val="002D463F"/>
    <w:rsid w:val="002D4E83"/>
    <w:rsid w:val="002D4F01"/>
    <w:rsid w:val="002D5147"/>
    <w:rsid w:val="002D531B"/>
    <w:rsid w:val="002D5592"/>
    <w:rsid w:val="002D5AE2"/>
    <w:rsid w:val="002D5C26"/>
    <w:rsid w:val="002D636D"/>
    <w:rsid w:val="002D67A2"/>
    <w:rsid w:val="002D6BD7"/>
    <w:rsid w:val="002D6E3D"/>
    <w:rsid w:val="002D71B0"/>
    <w:rsid w:val="002D7DA4"/>
    <w:rsid w:val="002D7F77"/>
    <w:rsid w:val="002E0397"/>
    <w:rsid w:val="002E06D3"/>
    <w:rsid w:val="002E099A"/>
    <w:rsid w:val="002E0F05"/>
    <w:rsid w:val="002E1410"/>
    <w:rsid w:val="002E1568"/>
    <w:rsid w:val="002E17B0"/>
    <w:rsid w:val="002E1BF8"/>
    <w:rsid w:val="002E2140"/>
    <w:rsid w:val="002E2190"/>
    <w:rsid w:val="002E2F2B"/>
    <w:rsid w:val="002E2FF2"/>
    <w:rsid w:val="002E33A5"/>
    <w:rsid w:val="002E3C39"/>
    <w:rsid w:val="002E3C75"/>
    <w:rsid w:val="002E3EAE"/>
    <w:rsid w:val="002E4003"/>
    <w:rsid w:val="002E408C"/>
    <w:rsid w:val="002E40A0"/>
    <w:rsid w:val="002E41AC"/>
    <w:rsid w:val="002E42FF"/>
    <w:rsid w:val="002E45ED"/>
    <w:rsid w:val="002E4EDB"/>
    <w:rsid w:val="002E5119"/>
    <w:rsid w:val="002E518A"/>
    <w:rsid w:val="002E5193"/>
    <w:rsid w:val="002E58CF"/>
    <w:rsid w:val="002E5A92"/>
    <w:rsid w:val="002E5D27"/>
    <w:rsid w:val="002E6556"/>
    <w:rsid w:val="002E664C"/>
    <w:rsid w:val="002E6727"/>
    <w:rsid w:val="002E6BF1"/>
    <w:rsid w:val="002E7697"/>
    <w:rsid w:val="002E769E"/>
    <w:rsid w:val="002E77BE"/>
    <w:rsid w:val="002E7E62"/>
    <w:rsid w:val="002E7EE8"/>
    <w:rsid w:val="002F00B1"/>
    <w:rsid w:val="002F041C"/>
    <w:rsid w:val="002F095B"/>
    <w:rsid w:val="002F1231"/>
    <w:rsid w:val="002F1308"/>
    <w:rsid w:val="002F1A6C"/>
    <w:rsid w:val="002F1B21"/>
    <w:rsid w:val="002F1F49"/>
    <w:rsid w:val="002F2386"/>
    <w:rsid w:val="002F2542"/>
    <w:rsid w:val="002F2D86"/>
    <w:rsid w:val="002F3016"/>
    <w:rsid w:val="002F306F"/>
    <w:rsid w:val="002F39D6"/>
    <w:rsid w:val="002F430D"/>
    <w:rsid w:val="002F4A76"/>
    <w:rsid w:val="002F4B9B"/>
    <w:rsid w:val="002F4E22"/>
    <w:rsid w:val="002F54D1"/>
    <w:rsid w:val="002F5607"/>
    <w:rsid w:val="002F588E"/>
    <w:rsid w:val="002F620D"/>
    <w:rsid w:val="002F62A5"/>
    <w:rsid w:val="002F6859"/>
    <w:rsid w:val="002F6CA1"/>
    <w:rsid w:val="002F7112"/>
    <w:rsid w:val="002F7436"/>
    <w:rsid w:val="002F7727"/>
    <w:rsid w:val="003006A8"/>
    <w:rsid w:val="00300ADD"/>
    <w:rsid w:val="00300B4E"/>
    <w:rsid w:val="00300C31"/>
    <w:rsid w:val="00300E61"/>
    <w:rsid w:val="00301762"/>
    <w:rsid w:val="003017FF"/>
    <w:rsid w:val="00301AB0"/>
    <w:rsid w:val="00301C3F"/>
    <w:rsid w:val="0030206F"/>
    <w:rsid w:val="0030212D"/>
    <w:rsid w:val="003027EB"/>
    <w:rsid w:val="00302BAF"/>
    <w:rsid w:val="00302C4F"/>
    <w:rsid w:val="00302E0E"/>
    <w:rsid w:val="00302F50"/>
    <w:rsid w:val="00303282"/>
    <w:rsid w:val="0030357E"/>
    <w:rsid w:val="003038B2"/>
    <w:rsid w:val="003039F8"/>
    <w:rsid w:val="00303E47"/>
    <w:rsid w:val="00303EDC"/>
    <w:rsid w:val="00304173"/>
    <w:rsid w:val="0030429D"/>
    <w:rsid w:val="0030480C"/>
    <w:rsid w:val="00305B86"/>
    <w:rsid w:val="00305D3C"/>
    <w:rsid w:val="00305D6E"/>
    <w:rsid w:val="00306521"/>
    <w:rsid w:val="0030668E"/>
    <w:rsid w:val="00306B97"/>
    <w:rsid w:val="00310120"/>
    <w:rsid w:val="003109DF"/>
    <w:rsid w:val="00310CC6"/>
    <w:rsid w:val="00310D3D"/>
    <w:rsid w:val="00310F81"/>
    <w:rsid w:val="0031104A"/>
    <w:rsid w:val="00311536"/>
    <w:rsid w:val="00311B32"/>
    <w:rsid w:val="00312074"/>
    <w:rsid w:val="00312732"/>
    <w:rsid w:val="00312E60"/>
    <w:rsid w:val="00312EE6"/>
    <w:rsid w:val="0031341D"/>
    <w:rsid w:val="00313455"/>
    <w:rsid w:val="003139A5"/>
    <w:rsid w:val="00314352"/>
    <w:rsid w:val="00314592"/>
    <w:rsid w:val="00314892"/>
    <w:rsid w:val="00314B19"/>
    <w:rsid w:val="00314D73"/>
    <w:rsid w:val="0031531E"/>
    <w:rsid w:val="00315AA2"/>
    <w:rsid w:val="00315C68"/>
    <w:rsid w:val="003160D1"/>
    <w:rsid w:val="00316751"/>
    <w:rsid w:val="0031687B"/>
    <w:rsid w:val="00316EFC"/>
    <w:rsid w:val="00317960"/>
    <w:rsid w:val="003179EA"/>
    <w:rsid w:val="00317DCF"/>
    <w:rsid w:val="0032062B"/>
    <w:rsid w:val="00320926"/>
    <w:rsid w:val="00320DCF"/>
    <w:rsid w:val="00320F7F"/>
    <w:rsid w:val="00321508"/>
    <w:rsid w:val="00321619"/>
    <w:rsid w:val="00321B63"/>
    <w:rsid w:val="00322196"/>
    <w:rsid w:val="003223BA"/>
    <w:rsid w:val="003223F3"/>
    <w:rsid w:val="00322668"/>
    <w:rsid w:val="00322680"/>
    <w:rsid w:val="003232CF"/>
    <w:rsid w:val="003237B7"/>
    <w:rsid w:val="0032394E"/>
    <w:rsid w:val="0032406C"/>
    <w:rsid w:val="003242A7"/>
    <w:rsid w:val="00324414"/>
    <w:rsid w:val="003257EA"/>
    <w:rsid w:val="00325EA7"/>
    <w:rsid w:val="00325F6A"/>
    <w:rsid w:val="0032652D"/>
    <w:rsid w:val="0032667C"/>
    <w:rsid w:val="00326E1D"/>
    <w:rsid w:val="0032707C"/>
    <w:rsid w:val="003275DE"/>
    <w:rsid w:val="00327C0B"/>
    <w:rsid w:val="0033002E"/>
    <w:rsid w:val="003300E0"/>
    <w:rsid w:val="00330341"/>
    <w:rsid w:val="0033061D"/>
    <w:rsid w:val="003309E7"/>
    <w:rsid w:val="00330EB3"/>
    <w:rsid w:val="00330F64"/>
    <w:rsid w:val="0033178C"/>
    <w:rsid w:val="00331945"/>
    <w:rsid w:val="00331B92"/>
    <w:rsid w:val="00331D20"/>
    <w:rsid w:val="00331FBD"/>
    <w:rsid w:val="003322ED"/>
    <w:rsid w:val="00332520"/>
    <w:rsid w:val="003325A4"/>
    <w:rsid w:val="0033284B"/>
    <w:rsid w:val="00333439"/>
    <w:rsid w:val="0033375C"/>
    <w:rsid w:val="00333A79"/>
    <w:rsid w:val="00333A9B"/>
    <w:rsid w:val="0033428F"/>
    <w:rsid w:val="003342BE"/>
    <w:rsid w:val="00335182"/>
    <w:rsid w:val="003351D5"/>
    <w:rsid w:val="00335256"/>
    <w:rsid w:val="00335708"/>
    <w:rsid w:val="00335831"/>
    <w:rsid w:val="00335994"/>
    <w:rsid w:val="00335C4C"/>
    <w:rsid w:val="00336182"/>
    <w:rsid w:val="00336645"/>
    <w:rsid w:val="00336A7E"/>
    <w:rsid w:val="00336EBA"/>
    <w:rsid w:val="0033751E"/>
    <w:rsid w:val="003376B5"/>
    <w:rsid w:val="0033777B"/>
    <w:rsid w:val="0034020D"/>
    <w:rsid w:val="0034060B"/>
    <w:rsid w:val="00340CBB"/>
    <w:rsid w:val="00340F4C"/>
    <w:rsid w:val="003410BF"/>
    <w:rsid w:val="003417C8"/>
    <w:rsid w:val="00341D6B"/>
    <w:rsid w:val="0034215F"/>
    <w:rsid w:val="0034223A"/>
    <w:rsid w:val="00342282"/>
    <w:rsid w:val="00342826"/>
    <w:rsid w:val="00342829"/>
    <w:rsid w:val="00342D14"/>
    <w:rsid w:val="003435AF"/>
    <w:rsid w:val="003441DD"/>
    <w:rsid w:val="003444DD"/>
    <w:rsid w:val="0034476E"/>
    <w:rsid w:val="003448F4"/>
    <w:rsid w:val="00344ACA"/>
    <w:rsid w:val="00344D7E"/>
    <w:rsid w:val="00345251"/>
    <w:rsid w:val="0034556B"/>
    <w:rsid w:val="00345B50"/>
    <w:rsid w:val="00345B59"/>
    <w:rsid w:val="00346004"/>
    <w:rsid w:val="003472BB"/>
    <w:rsid w:val="00347320"/>
    <w:rsid w:val="00350163"/>
    <w:rsid w:val="00350392"/>
    <w:rsid w:val="0035042E"/>
    <w:rsid w:val="00350541"/>
    <w:rsid w:val="003506F3"/>
    <w:rsid w:val="003508F2"/>
    <w:rsid w:val="00350B77"/>
    <w:rsid w:val="00350DEE"/>
    <w:rsid w:val="00350F60"/>
    <w:rsid w:val="00350F64"/>
    <w:rsid w:val="003510E6"/>
    <w:rsid w:val="00351443"/>
    <w:rsid w:val="00351772"/>
    <w:rsid w:val="00351A10"/>
    <w:rsid w:val="003521B9"/>
    <w:rsid w:val="00352811"/>
    <w:rsid w:val="0035291B"/>
    <w:rsid w:val="00352F19"/>
    <w:rsid w:val="00353280"/>
    <w:rsid w:val="00353663"/>
    <w:rsid w:val="003536BD"/>
    <w:rsid w:val="00353892"/>
    <w:rsid w:val="003544B4"/>
    <w:rsid w:val="00354781"/>
    <w:rsid w:val="00354A9B"/>
    <w:rsid w:val="00354EE8"/>
    <w:rsid w:val="00354FF4"/>
    <w:rsid w:val="003553EF"/>
    <w:rsid w:val="00355862"/>
    <w:rsid w:val="00355CDA"/>
    <w:rsid w:val="00355EC2"/>
    <w:rsid w:val="00355FB7"/>
    <w:rsid w:val="003560DC"/>
    <w:rsid w:val="003561BC"/>
    <w:rsid w:val="00356265"/>
    <w:rsid w:val="0035637A"/>
    <w:rsid w:val="003569F4"/>
    <w:rsid w:val="00356C1C"/>
    <w:rsid w:val="00357492"/>
    <w:rsid w:val="00357A13"/>
    <w:rsid w:val="00357B74"/>
    <w:rsid w:val="00357FB3"/>
    <w:rsid w:val="003601F5"/>
    <w:rsid w:val="00360633"/>
    <w:rsid w:val="0036067C"/>
    <w:rsid w:val="00360826"/>
    <w:rsid w:val="0036095B"/>
    <w:rsid w:val="00360F04"/>
    <w:rsid w:val="00361191"/>
    <w:rsid w:val="0036129C"/>
    <w:rsid w:val="0036170C"/>
    <w:rsid w:val="0036179B"/>
    <w:rsid w:val="00361D0D"/>
    <w:rsid w:val="00361E12"/>
    <w:rsid w:val="0036274C"/>
    <w:rsid w:val="003627D6"/>
    <w:rsid w:val="00362B39"/>
    <w:rsid w:val="00363104"/>
    <w:rsid w:val="0036322E"/>
    <w:rsid w:val="003637AD"/>
    <w:rsid w:val="00363D45"/>
    <w:rsid w:val="003640C2"/>
    <w:rsid w:val="00364281"/>
    <w:rsid w:val="003643BB"/>
    <w:rsid w:val="003644D4"/>
    <w:rsid w:val="00364AD7"/>
    <w:rsid w:val="00364F3C"/>
    <w:rsid w:val="00365596"/>
    <w:rsid w:val="0036585F"/>
    <w:rsid w:val="00366F4C"/>
    <w:rsid w:val="0036791B"/>
    <w:rsid w:val="00367D1B"/>
    <w:rsid w:val="00367FF8"/>
    <w:rsid w:val="003702DB"/>
    <w:rsid w:val="00370480"/>
    <w:rsid w:val="003706DD"/>
    <w:rsid w:val="00370A9E"/>
    <w:rsid w:val="00370D02"/>
    <w:rsid w:val="00370D45"/>
    <w:rsid w:val="00370F08"/>
    <w:rsid w:val="0037105B"/>
    <w:rsid w:val="0037107A"/>
    <w:rsid w:val="003711FC"/>
    <w:rsid w:val="0037120D"/>
    <w:rsid w:val="00371390"/>
    <w:rsid w:val="0037148B"/>
    <w:rsid w:val="0037168F"/>
    <w:rsid w:val="00371FD7"/>
    <w:rsid w:val="00372112"/>
    <w:rsid w:val="00372626"/>
    <w:rsid w:val="00372AB5"/>
    <w:rsid w:val="003739FD"/>
    <w:rsid w:val="00373BC2"/>
    <w:rsid w:val="0037422F"/>
    <w:rsid w:val="00374434"/>
    <w:rsid w:val="00374541"/>
    <w:rsid w:val="003747D7"/>
    <w:rsid w:val="0037500C"/>
    <w:rsid w:val="00375139"/>
    <w:rsid w:val="003752ED"/>
    <w:rsid w:val="00375385"/>
    <w:rsid w:val="003756D3"/>
    <w:rsid w:val="003762CC"/>
    <w:rsid w:val="0037662E"/>
    <w:rsid w:val="00376BE0"/>
    <w:rsid w:val="00376F23"/>
    <w:rsid w:val="003771F3"/>
    <w:rsid w:val="0037731A"/>
    <w:rsid w:val="003774C9"/>
    <w:rsid w:val="00377889"/>
    <w:rsid w:val="0037795C"/>
    <w:rsid w:val="00377B97"/>
    <w:rsid w:val="00380726"/>
    <w:rsid w:val="0038073A"/>
    <w:rsid w:val="00380BD3"/>
    <w:rsid w:val="00380CA4"/>
    <w:rsid w:val="00380D17"/>
    <w:rsid w:val="003812E7"/>
    <w:rsid w:val="0038135B"/>
    <w:rsid w:val="003817D3"/>
    <w:rsid w:val="00381D55"/>
    <w:rsid w:val="00381EFA"/>
    <w:rsid w:val="00382323"/>
    <w:rsid w:val="003828BF"/>
    <w:rsid w:val="00382B2E"/>
    <w:rsid w:val="00382CBC"/>
    <w:rsid w:val="00382DD9"/>
    <w:rsid w:val="00383113"/>
    <w:rsid w:val="0038395D"/>
    <w:rsid w:val="00383BDE"/>
    <w:rsid w:val="00383C91"/>
    <w:rsid w:val="0038418A"/>
    <w:rsid w:val="0038476E"/>
    <w:rsid w:val="00384826"/>
    <w:rsid w:val="00385415"/>
    <w:rsid w:val="00385446"/>
    <w:rsid w:val="0038578D"/>
    <w:rsid w:val="003858AE"/>
    <w:rsid w:val="00385976"/>
    <w:rsid w:val="00385C91"/>
    <w:rsid w:val="0038637C"/>
    <w:rsid w:val="00386639"/>
    <w:rsid w:val="003868C3"/>
    <w:rsid w:val="00386BDB"/>
    <w:rsid w:val="00386C39"/>
    <w:rsid w:val="00386F37"/>
    <w:rsid w:val="00386FA6"/>
    <w:rsid w:val="00387174"/>
    <w:rsid w:val="003872E5"/>
    <w:rsid w:val="00387328"/>
    <w:rsid w:val="003875EB"/>
    <w:rsid w:val="00387747"/>
    <w:rsid w:val="00387B7C"/>
    <w:rsid w:val="00390445"/>
    <w:rsid w:val="0039046C"/>
    <w:rsid w:val="0039065E"/>
    <w:rsid w:val="003906F5"/>
    <w:rsid w:val="00390E72"/>
    <w:rsid w:val="00390E93"/>
    <w:rsid w:val="00391203"/>
    <w:rsid w:val="0039124B"/>
    <w:rsid w:val="00391428"/>
    <w:rsid w:val="00391531"/>
    <w:rsid w:val="00391737"/>
    <w:rsid w:val="003918E9"/>
    <w:rsid w:val="003919D7"/>
    <w:rsid w:val="003923D0"/>
    <w:rsid w:val="0039263B"/>
    <w:rsid w:val="00392F7B"/>
    <w:rsid w:val="00393060"/>
    <w:rsid w:val="00393310"/>
    <w:rsid w:val="00393666"/>
    <w:rsid w:val="00393B52"/>
    <w:rsid w:val="00393EDE"/>
    <w:rsid w:val="00394036"/>
    <w:rsid w:val="003942AC"/>
    <w:rsid w:val="0039524A"/>
    <w:rsid w:val="0039545E"/>
    <w:rsid w:val="003957C7"/>
    <w:rsid w:val="00395DB1"/>
    <w:rsid w:val="00395FAB"/>
    <w:rsid w:val="003964A0"/>
    <w:rsid w:val="0039774D"/>
    <w:rsid w:val="0039776F"/>
    <w:rsid w:val="003A01C0"/>
    <w:rsid w:val="003A0235"/>
    <w:rsid w:val="003A0596"/>
    <w:rsid w:val="003A06F2"/>
    <w:rsid w:val="003A0CB0"/>
    <w:rsid w:val="003A1D4A"/>
    <w:rsid w:val="003A21B0"/>
    <w:rsid w:val="003A260C"/>
    <w:rsid w:val="003A2C9A"/>
    <w:rsid w:val="003A2D9D"/>
    <w:rsid w:val="003A2E1C"/>
    <w:rsid w:val="003A2EA6"/>
    <w:rsid w:val="003A2F98"/>
    <w:rsid w:val="003A32AE"/>
    <w:rsid w:val="003A344D"/>
    <w:rsid w:val="003A369E"/>
    <w:rsid w:val="003A3CBB"/>
    <w:rsid w:val="003A3FAD"/>
    <w:rsid w:val="003A4032"/>
    <w:rsid w:val="003A4056"/>
    <w:rsid w:val="003A4164"/>
    <w:rsid w:val="003A41E4"/>
    <w:rsid w:val="003A44E5"/>
    <w:rsid w:val="003A466C"/>
    <w:rsid w:val="003A4883"/>
    <w:rsid w:val="003A4923"/>
    <w:rsid w:val="003A56D2"/>
    <w:rsid w:val="003A57E1"/>
    <w:rsid w:val="003A59E2"/>
    <w:rsid w:val="003A5F72"/>
    <w:rsid w:val="003A6237"/>
    <w:rsid w:val="003A6487"/>
    <w:rsid w:val="003A6D53"/>
    <w:rsid w:val="003A6E09"/>
    <w:rsid w:val="003A7021"/>
    <w:rsid w:val="003A7145"/>
    <w:rsid w:val="003A730C"/>
    <w:rsid w:val="003A73BD"/>
    <w:rsid w:val="003A7475"/>
    <w:rsid w:val="003B00D6"/>
    <w:rsid w:val="003B07D6"/>
    <w:rsid w:val="003B08EE"/>
    <w:rsid w:val="003B0BB0"/>
    <w:rsid w:val="003B11C9"/>
    <w:rsid w:val="003B1408"/>
    <w:rsid w:val="003B1594"/>
    <w:rsid w:val="003B1664"/>
    <w:rsid w:val="003B1D93"/>
    <w:rsid w:val="003B1E36"/>
    <w:rsid w:val="003B1E8B"/>
    <w:rsid w:val="003B20CB"/>
    <w:rsid w:val="003B226A"/>
    <w:rsid w:val="003B2468"/>
    <w:rsid w:val="003B278F"/>
    <w:rsid w:val="003B291D"/>
    <w:rsid w:val="003B2CBD"/>
    <w:rsid w:val="003B2CCE"/>
    <w:rsid w:val="003B33F3"/>
    <w:rsid w:val="003B37FF"/>
    <w:rsid w:val="003B494B"/>
    <w:rsid w:val="003B5308"/>
    <w:rsid w:val="003B5370"/>
    <w:rsid w:val="003B541F"/>
    <w:rsid w:val="003B54EA"/>
    <w:rsid w:val="003B55A1"/>
    <w:rsid w:val="003B5E87"/>
    <w:rsid w:val="003B5EEB"/>
    <w:rsid w:val="003B5EF6"/>
    <w:rsid w:val="003B6272"/>
    <w:rsid w:val="003B638A"/>
    <w:rsid w:val="003B64A8"/>
    <w:rsid w:val="003B736B"/>
    <w:rsid w:val="003B75ED"/>
    <w:rsid w:val="003B7977"/>
    <w:rsid w:val="003B7C39"/>
    <w:rsid w:val="003C00BB"/>
    <w:rsid w:val="003C0C95"/>
    <w:rsid w:val="003C12AE"/>
    <w:rsid w:val="003C1F5F"/>
    <w:rsid w:val="003C2011"/>
    <w:rsid w:val="003C21C2"/>
    <w:rsid w:val="003C25F8"/>
    <w:rsid w:val="003C26D6"/>
    <w:rsid w:val="003C2A79"/>
    <w:rsid w:val="003C2BBC"/>
    <w:rsid w:val="003C2BD2"/>
    <w:rsid w:val="003C2EA7"/>
    <w:rsid w:val="003C31CE"/>
    <w:rsid w:val="003C382F"/>
    <w:rsid w:val="003C3BB9"/>
    <w:rsid w:val="003C3C9A"/>
    <w:rsid w:val="003C3CE0"/>
    <w:rsid w:val="003C3FCA"/>
    <w:rsid w:val="003C401B"/>
    <w:rsid w:val="003C4263"/>
    <w:rsid w:val="003C42BE"/>
    <w:rsid w:val="003C485C"/>
    <w:rsid w:val="003C552F"/>
    <w:rsid w:val="003C66C2"/>
    <w:rsid w:val="003C6B20"/>
    <w:rsid w:val="003C6B9C"/>
    <w:rsid w:val="003C6C9F"/>
    <w:rsid w:val="003C6F4E"/>
    <w:rsid w:val="003C75D9"/>
    <w:rsid w:val="003C7686"/>
    <w:rsid w:val="003C7827"/>
    <w:rsid w:val="003C78D5"/>
    <w:rsid w:val="003C7BA8"/>
    <w:rsid w:val="003C7CA3"/>
    <w:rsid w:val="003C7D91"/>
    <w:rsid w:val="003D0632"/>
    <w:rsid w:val="003D0831"/>
    <w:rsid w:val="003D09F0"/>
    <w:rsid w:val="003D0EF5"/>
    <w:rsid w:val="003D1287"/>
    <w:rsid w:val="003D144E"/>
    <w:rsid w:val="003D1755"/>
    <w:rsid w:val="003D19AC"/>
    <w:rsid w:val="003D1C6D"/>
    <w:rsid w:val="003D2501"/>
    <w:rsid w:val="003D27A7"/>
    <w:rsid w:val="003D28E0"/>
    <w:rsid w:val="003D2A62"/>
    <w:rsid w:val="003D2DA1"/>
    <w:rsid w:val="003D2E2E"/>
    <w:rsid w:val="003D305C"/>
    <w:rsid w:val="003D3306"/>
    <w:rsid w:val="003D3455"/>
    <w:rsid w:val="003D36A8"/>
    <w:rsid w:val="003D400E"/>
    <w:rsid w:val="003D41D3"/>
    <w:rsid w:val="003D4628"/>
    <w:rsid w:val="003D4634"/>
    <w:rsid w:val="003D47B3"/>
    <w:rsid w:val="003D47FC"/>
    <w:rsid w:val="003D5A17"/>
    <w:rsid w:val="003D63F7"/>
    <w:rsid w:val="003D68E1"/>
    <w:rsid w:val="003D6AAE"/>
    <w:rsid w:val="003D6AC3"/>
    <w:rsid w:val="003D6C9D"/>
    <w:rsid w:val="003D6FB1"/>
    <w:rsid w:val="003D7382"/>
    <w:rsid w:val="003D774C"/>
    <w:rsid w:val="003D7E76"/>
    <w:rsid w:val="003E0185"/>
    <w:rsid w:val="003E0C61"/>
    <w:rsid w:val="003E13AC"/>
    <w:rsid w:val="003E14B5"/>
    <w:rsid w:val="003E18E0"/>
    <w:rsid w:val="003E1AF4"/>
    <w:rsid w:val="003E217E"/>
    <w:rsid w:val="003E25E8"/>
    <w:rsid w:val="003E2AF4"/>
    <w:rsid w:val="003E2F6C"/>
    <w:rsid w:val="003E2F9D"/>
    <w:rsid w:val="003E306D"/>
    <w:rsid w:val="003E3330"/>
    <w:rsid w:val="003E34D4"/>
    <w:rsid w:val="003E3F62"/>
    <w:rsid w:val="003E3FF8"/>
    <w:rsid w:val="003E4221"/>
    <w:rsid w:val="003E6157"/>
    <w:rsid w:val="003E62FC"/>
    <w:rsid w:val="003E6605"/>
    <w:rsid w:val="003E6C7B"/>
    <w:rsid w:val="003E6E7F"/>
    <w:rsid w:val="003E71F2"/>
    <w:rsid w:val="003E7570"/>
    <w:rsid w:val="003F044B"/>
    <w:rsid w:val="003F09EF"/>
    <w:rsid w:val="003F0DF2"/>
    <w:rsid w:val="003F102D"/>
    <w:rsid w:val="003F15A6"/>
    <w:rsid w:val="003F18A9"/>
    <w:rsid w:val="003F18DE"/>
    <w:rsid w:val="003F20B5"/>
    <w:rsid w:val="003F238D"/>
    <w:rsid w:val="003F293C"/>
    <w:rsid w:val="003F3763"/>
    <w:rsid w:val="003F3874"/>
    <w:rsid w:val="003F3C2F"/>
    <w:rsid w:val="003F3EF1"/>
    <w:rsid w:val="003F4110"/>
    <w:rsid w:val="003F4156"/>
    <w:rsid w:val="003F4650"/>
    <w:rsid w:val="003F46DD"/>
    <w:rsid w:val="003F512F"/>
    <w:rsid w:val="003F525D"/>
    <w:rsid w:val="003F5596"/>
    <w:rsid w:val="003F596A"/>
    <w:rsid w:val="003F597A"/>
    <w:rsid w:val="003F5E6E"/>
    <w:rsid w:val="003F63DC"/>
    <w:rsid w:val="003F63F1"/>
    <w:rsid w:val="003F6AC4"/>
    <w:rsid w:val="003F796C"/>
    <w:rsid w:val="003F7E3C"/>
    <w:rsid w:val="003F7F64"/>
    <w:rsid w:val="00400221"/>
    <w:rsid w:val="004005EC"/>
    <w:rsid w:val="004006AF"/>
    <w:rsid w:val="00400A7B"/>
    <w:rsid w:val="00400B09"/>
    <w:rsid w:val="00400F84"/>
    <w:rsid w:val="004010F0"/>
    <w:rsid w:val="00401340"/>
    <w:rsid w:val="0040135A"/>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967"/>
    <w:rsid w:val="00403C6B"/>
    <w:rsid w:val="00404308"/>
    <w:rsid w:val="0040460A"/>
    <w:rsid w:val="00404687"/>
    <w:rsid w:val="00405506"/>
    <w:rsid w:val="00405861"/>
    <w:rsid w:val="004058A9"/>
    <w:rsid w:val="00405C9E"/>
    <w:rsid w:val="00405E2C"/>
    <w:rsid w:val="0040674D"/>
    <w:rsid w:val="0040688B"/>
    <w:rsid w:val="00406EFB"/>
    <w:rsid w:val="00407810"/>
    <w:rsid w:val="00407A3B"/>
    <w:rsid w:val="00407E8B"/>
    <w:rsid w:val="0041021F"/>
    <w:rsid w:val="0041064A"/>
    <w:rsid w:val="004106FA"/>
    <w:rsid w:val="00410E33"/>
    <w:rsid w:val="00411335"/>
    <w:rsid w:val="004119E7"/>
    <w:rsid w:val="00411C0C"/>
    <w:rsid w:val="00411EAB"/>
    <w:rsid w:val="00412011"/>
    <w:rsid w:val="004123C1"/>
    <w:rsid w:val="00412598"/>
    <w:rsid w:val="00412680"/>
    <w:rsid w:val="0041347C"/>
    <w:rsid w:val="0041391F"/>
    <w:rsid w:val="00414983"/>
    <w:rsid w:val="0041546F"/>
    <w:rsid w:val="004154A2"/>
    <w:rsid w:val="00415600"/>
    <w:rsid w:val="00415717"/>
    <w:rsid w:val="0041576E"/>
    <w:rsid w:val="00415BE6"/>
    <w:rsid w:val="00415CCB"/>
    <w:rsid w:val="00415F58"/>
    <w:rsid w:val="00416708"/>
    <w:rsid w:val="00416881"/>
    <w:rsid w:val="00416977"/>
    <w:rsid w:val="00416E27"/>
    <w:rsid w:val="004178F9"/>
    <w:rsid w:val="00417ADB"/>
    <w:rsid w:val="00417D31"/>
    <w:rsid w:val="00417F07"/>
    <w:rsid w:val="004201B8"/>
    <w:rsid w:val="004204AE"/>
    <w:rsid w:val="004206C6"/>
    <w:rsid w:val="00420706"/>
    <w:rsid w:val="004207E8"/>
    <w:rsid w:val="004208A2"/>
    <w:rsid w:val="00420978"/>
    <w:rsid w:val="00420F5E"/>
    <w:rsid w:val="004210BF"/>
    <w:rsid w:val="00421169"/>
    <w:rsid w:val="0042123D"/>
    <w:rsid w:val="00421EE4"/>
    <w:rsid w:val="00422021"/>
    <w:rsid w:val="0042252D"/>
    <w:rsid w:val="0042262E"/>
    <w:rsid w:val="0042329F"/>
    <w:rsid w:val="00423F58"/>
    <w:rsid w:val="00424440"/>
    <w:rsid w:val="0042463B"/>
    <w:rsid w:val="0042487C"/>
    <w:rsid w:val="00424B41"/>
    <w:rsid w:val="004255D4"/>
    <w:rsid w:val="0042588E"/>
    <w:rsid w:val="00425DB8"/>
    <w:rsid w:val="0042616F"/>
    <w:rsid w:val="00426479"/>
    <w:rsid w:val="004264E4"/>
    <w:rsid w:val="00426593"/>
    <w:rsid w:val="00426D24"/>
    <w:rsid w:val="0042710B"/>
    <w:rsid w:val="00427364"/>
    <w:rsid w:val="004275BB"/>
    <w:rsid w:val="00427879"/>
    <w:rsid w:val="00427947"/>
    <w:rsid w:val="00430065"/>
    <w:rsid w:val="004300DE"/>
    <w:rsid w:val="00430AC1"/>
    <w:rsid w:val="00430D12"/>
    <w:rsid w:val="00430F0F"/>
    <w:rsid w:val="00431006"/>
    <w:rsid w:val="004311F3"/>
    <w:rsid w:val="004312D9"/>
    <w:rsid w:val="00431511"/>
    <w:rsid w:val="00431661"/>
    <w:rsid w:val="004317A8"/>
    <w:rsid w:val="00431BA0"/>
    <w:rsid w:val="00431E1F"/>
    <w:rsid w:val="00431F47"/>
    <w:rsid w:val="004323E6"/>
    <w:rsid w:val="00432648"/>
    <w:rsid w:val="004327A0"/>
    <w:rsid w:val="00432A36"/>
    <w:rsid w:val="00432BD7"/>
    <w:rsid w:val="00432F93"/>
    <w:rsid w:val="004340E0"/>
    <w:rsid w:val="004347C8"/>
    <w:rsid w:val="00434936"/>
    <w:rsid w:val="00434F58"/>
    <w:rsid w:val="0043519A"/>
    <w:rsid w:val="004352B3"/>
    <w:rsid w:val="00436034"/>
    <w:rsid w:val="0043609C"/>
    <w:rsid w:val="00436188"/>
    <w:rsid w:val="00436C2E"/>
    <w:rsid w:val="0043714A"/>
    <w:rsid w:val="0043785E"/>
    <w:rsid w:val="00437D73"/>
    <w:rsid w:val="00437F7B"/>
    <w:rsid w:val="00437FB3"/>
    <w:rsid w:val="00437FEF"/>
    <w:rsid w:val="004401E3"/>
    <w:rsid w:val="0044072B"/>
    <w:rsid w:val="0044077F"/>
    <w:rsid w:val="00440849"/>
    <w:rsid w:val="00440E81"/>
    <w:rsid w:val="004410AA"/>
    <w:rsid w:val="00441441"/>
    <w:rsid w:val="0044156A"/>
    <w:rsid w:val="004418F5"/>
    <w:rsid w:val="00441DBC"/>
    <w:rsid w:val="00442279"/>
    <w:rsid w:val="00442394"/>
    <w:rsid w:val="00442F17"/>
    <w:rsid w:val="00443094"/>
    <w:rsid w:val="0044310A"/>
    <w:rsid w:val="0044412B"/>
    <w:rsid w:val="0044494B"/>
    <w:rsid w:val="00445147"/>
    <w:rsid w:val="00445C03"/>
    <w:rsid w:val="00445C9F"/>
    <w:rsid w:val="0044624D"/>
    <w:rsid w:val="0044639E"/>
    <w:rsid w:val="00446A2E"/>
    <w:rsid w:val="00446CC5"/>
    <w:rsid w:val="00446D1B"/>
    <w:rsid w:val="00446EBC"/>
    <w:rsid w:val="00446F5E"/>
    <w:rsid w:val="00447E34"/>
    <w:rsid w:val="00452062"/>
    <w:rsid w:val="00452089"/>
    <w:rsid w:val="004521D0"/>
    <w:rsid w:val="004527A4"/>
    <w:rsid w:val="0045294B"/>
    <w:rsid w:val="00452C92"/>
    <w:rsid w:val="004535B2"/>
    <w:rsid w:val="0045364B"/>
    <w:rsid w:val="004536B3"/>
    <w:rsid w:val="0045399C"/>
    <w:rsid w:val="004539DC"/>
    <w:rsid w:val="00453B91"/>
    <w:rsid w:val="00453D0D"/>
    <w:rsid w:val="004548FD"/>
    <w:rsid w:val="0045491E"/>
    <w:rsid w:val="00454C0F"/>
    <w:rsid w:val="00454E17"/>
    <w:rsid w:val="00455A65"/>
    <w:rsid w:val="00455D0F"/>
    <w:rsid w:val="004565B0"/>
    <w:rsid w:val="004566EE"/>
    <w:rsid w:val="0045762D"/>
    <w:rsid w:val="0045791A"/>
    <w:rsid w:val="00460024"/>
    <w:rsid w:val="004602C6"/>
    <w:rsid w:val="0046035C"/>
    <w:rsid w:val="004605EF"/>
    <w:rsid w:val="00460866"/>
    <w:rsid w:val="00461002"/>
    <w:rsid w:val="004612D0"/>
    <w:rsid w:val="00461456"/>
    <w:rsid w:val="004617D4"/>
    <w:rsid w:val="00461869"/>
    <w:rsid w:val="00461A58"/>
    <w:rsid w:val="00461E6C"/>
    <w:rsid w:val="0046201F"/>
    <w:rsid w:val="004625FB"/>
    <w:rsid w:val="004628F5"/>
    <w:rsid w:val="00462C22"/>
    <w:rsid w:val="00462C54"/>
    <w:rsid w:val="00462E9C"/>
    <w:rsid w:val="00462FD4"/>
    <w:rsid w:val="0046326F"/>
    <w:rsid w:val="004633BF"/>
    <w:rsid w:val="004635A9"/>
    <w:rsid w:val="00463794"/>
    <w:rsid w:val="004640F2"/>
    <w:rsid w:val="0046446D"/>
    <w:rsid w:val="00464546"/>
    <w:rsid w:val="00464AE9"/>
    <w:rsid w:val="004652E4"/>
    <w:rsid w:val="00465849"/>
    <w:rsid w:val="004658A5"/>
    <w:rsid w:val="00465B77"/>
    <w:rsid w:val="00465EEF"/>
    <w:rsid w:val="004666F0"/>
    <w:rsid w:val="004667CF"/>
    <w:rsid w:val="00466CFA"/>
    <w:rsid w:val="004671DF"/>
    <w:rsid w:val="00467286"/>
    <w:rsid w:val="0046734F"/>
    <w:rsid w:val="004673BF"/>
    <w:rsid w:val="00467716"/>
    <w:rsid w:val="0046793C"/>
    <w:rsid w:val="004679A2"/>
    <w:rsid w:val="00467E24"/>
    <w:rsid w:val="004701E4"/>
    <w:rsid w:val="00470663"/>
    <w:rsid w:val="004708D8"/>
    <w:rsid w:val="00470C43"/>
    <w:rsid w:val="00470EB0"/>
    <w:rsid w:val="00471258"/>
    <w:rsid w:val="0047165F"/>
    <w:rsid w:val="004716C7"/>
    <w:rsid w:val="00471805"/>
    <w:rsid w:val="004719DC"/>
    <w:rsid w:val="00471FB3"/>
    <w:rsid w:val="0047213C"/>
    <w:rsid w:val="0047229E"/>
    <w:rsid w:val="00472436"/>
    <w:rsid w:val="004727C8"/>
    <w:rsid w:val="004729F2"/>
    <w:rsid w:val="0047302F"/>
    <w:rsid w:val="004732E6"/>
    <w:rsid w:val="00473354"/>
    <w:rsid w:val="0047337E"/>
    <w:rsid w:val="00473D8D"/>
    <w:rsid w:val="00474149"/>
    <w:rsid w:val="00474697"/>
    <w:rsid w:val="004751DB"/>
    <w:rsid w:val="0047543F"/>
    <w:rsid w:val="004762DD"/>
    <w:rsid w:val="004765BF"/>
    <w:rsid w:val="004766B6"/>
    <w:rsid w:val="00476E5F"/>
    <w:rsid w:val="00476FCC"/>
    <w:rsid w:val="004770F0"/>
    <w:rsid w:val="00477E4B"/>
    <w:rsid w:val="004800BC"/>
    <w:rsid w:val="00480204"/>
    <w:rsid w:val="0048094F"/>
    <w:rsid w:val="00480978"/>
    <w:rsid w:val="00480B03"/>
    <w:rsid w:val="00481025"/>
    <w:rsid w:val="004817FD"/>
    <w:rsid w:val="00481A8A"/>
    <w:rsid w:val="00481DF0"/>
    <w:rsid w:val="00482222"/>
    <w:rsid w:val="00482B98"/>
    <w:rsid w:val="004830EF"/>
    <w:rsid w:val="00483261"/>
    <w:rsid w:val="004833C5"/>
    <w:rsid w:val="0048369B"/>
    <w:rsid w:val="00483742"/>
    <w:rsid w:val="00483C8B"/>
    <w:rsid w:val="00484C71"/>
    <w:rsid w:val="00484E22"/>
    <w:rsid w:val="00484F95"/>
    <w:rsid w:val="004850E4"/>
    <w:rsid w:val="004854D3"/>
    <w:rsid w:val="004855E9"/>
    <w:rsid w:val="00486151"/>
    <w:rsid w:val="00486DE5"/>
    <w:rsid w:val="0048790B"/>
    <w:rsid w:val="00487E8A"/>
    <w:rsid w:val="00487F65"/>
    <w:rsid w:val="00490FC0"/>
    <w:rsid w:val="0049126B"/>
    <w:rsid w:val="004919F4"/>
    <w:rsid w:val="00491D2C"/>
    <w:rsid w:val="00491E33"/>
    <w:rsid w:val="004929AF"/>
    <w:rsid w:val="00492D0B"/>
    <w:rsid w:val="00493487"/>
    <w:rsid w:val="00493511"/>
    <w:rsid w:val="00493B54"/>
    <w:rsid w:val="00493B6B"/>
    <w:rsid w:val="004940AD"/>
    <w:rsid w:val="0049413C"/>
    <w:rsid w:val="00494248"/>
    <w:rsid w:val="00494A8E"/>
    <w:rsid w:val="00494B78"/>
    <w:rsid w:val="0049557F"/>
    <w:rsid w:val="004959FD"/>
    <w:rsid w:val="00495B18"/>
    <w:rsid w:val="00496176"/>
    <w:rsid w:val="0049659D"/>
    <w:rsid w:val="0049683F"/>
    <w:rsid w:val="00496ABA"/>
    <w:rsid w:val="00496B61"/>
    <w:rsid w:val="00496BCE"/>
    <w:rsid w:val="00496DD0"/>
    <w:rsid w:val="00496E1D"/>
    <w:rsid w:val="004970DB"/>
    <w:rsid w:val="0049727B"/>
    <w:rsid w:val="004974BE"/>
    <w:rsid w:val="004A0193"/>
    <w:rsid w:val="004A0564"/>
    <w:rsid w:val="004A08C7"/>
    <w:rsid w:val="004A0BE0"/>
    <w:rsid w:val="004A10BD"/>
    <w:rsid w:val="004A154B"/>
    <w:rsid w:val="004A1D97"/>
    <w:rsid w:val="004A1DD9"/>
    <w:rsid w:val="004A1F11"/>
    <w:rsid w:val="004A24C8"/>
    <w:rsid w:val="004A29FD"/>
    <w:rsid w:val="004A2ECC"/>
    <w:rsid w:val="004A3273"/>
    <w:rsid w:val="004A3598"/>
    <w:rsid w:val="004A4487"/>
    <w:rsid w:val="004A44D1"/>
    <w:rsid w:val="004A4509"/>
    <w:rsid w:val="004A48A4"/>
    <w:rsid w:val="004A493E"/>
    <w:rsid w:val="004A497C"/>
    <w:rsid w:val="004A4B33"/>
    <w:rsid w:val="004A4D62"/>
    <w:rsid w:val="004A57B0"/>
    <w:rsid w:val="004A5B6D"/>
    <w:rsid w:val="004A67FF"/>
    <w:rsid w:val="004A686A"/>
    <w:rsid w:val="004A6C8C"/>
    <w:rsid w:val="004A7467"/>
    <w:rsid w:val="004A786E"/>
    <w:rsid w:val="004A7D87"/>
    <w:rsid w:val="004A7DE7"/>
    <w:rsid w:val="004B0C94"/>
    <w:rsid w:val="004B0D7B"/>
    <w:rsid w:val="004B0F32"/>
    <w:rsid w:val="004B1593"/>
    <w:rsid w:val="004B1772"/>
    <w:rsid w:val="004B1823"/>
    <w:rsid w:val="004B2250"/>
    <w:rsid w:val="004B24AC"/>
    <w:rsid w:val="004B2793"/>
    <w:rsid w:val="004B2870"/>
    <w:rsid w:val="004B366F"/>
    <w:rsid w:val="004B368C"/>
    <w:rsid w:val="004B40E9"/>
    <w:rsid w:val="004B45AC"/>
    <w:rsid w:val="004B4FEF"/>
    <w:rsid w:val="004B5510"/>
    <w:rsid w:val="004B5627"/>
    <w:rsid w:val="004B5936"/>
    <w:rsid w:val="004B5A15"/>
    <w:rsid w:val="004B62AF"/>
    <w:rsid w:val="004B64AE"/>
    <w:rsid w:val="004B7409"/>
    <w:rsid w:val="004B777C"/>
    <w:rsid w:val="004B785B"/>
    <w:rsid w:val="004B787D"/>
    <w:rsid w:val="004B7EA8"/>
    <w:rsid w:val="004C0B3E"/>
    <w:rsid w:val="004C0E52"/>
    <w:rsid w:val="004C0F1B"/>
    <w:rsid w:val="004C0F38"/>
    <w:rsid w:val="004C14F9"/>
    <w:rsid w:val="004C1DFB"/>
    <w:rsid w:val="004C2F11"/>
    <w:rsid w:val="004C388C"/>
    <w:rsid w:val="004C3A95"/>
    <w:rsid w:val="004C3F26"/>
    <w:rsid w:val="004C4495"/>
    <w:rsid w:val="004C47E9"/>
    <w:rsid w:val="004C48AB"/>
    <w:rsid w:val="004C4981"/>
    <w:rsid w:val="004C4D4F"/>
    <w:rsid w:val="004C525B"/>
    <w:rsid w:val="004C52A2"/>
    <w:rsid w:val="004C5385"/>
    <w:rsid w:val="004C5888"/>
    <w:rsid w:val="004C5898"/>
    <w:rsid w:val="004C63E1"/>
    <w:rsid w:val="004C6E94"/>
    <w:rsid w:val="004C6FFD"/>
    <w:rsid w:val="004C7074"/>
    <w:rsid w:val="004C76D7"/>
    <w:rsid w:val="004C7731"/>
    <w:rsid w:val="004C777F"/>
    <w:rsid w:val="004C7830"/>
    <w:rsid w:val="004C787E"/>
    <w:rsid w:val="004C7A05"/>
    <w:rsid w:val="004C7F4D"/>
    <w:rsid w:val="004D01CD"/>
    <w:rsid w:val="004D04ED"/>
    <w:rsid w:val="004D05E1"/>
    <w:rsid w:val="004D0AB6"/>
    <w:rsid w:val="004D0C1F"/>
    <w:rsid w:val="004D11C5"/>
    <w:rsid w:val="004D1474"/>
    <w:rsid w:val="004D238D"/>
    <w:rsid w:val="004D23C6"/>
    <w:rsid w:val="004D25B2"/>
    <w:rsid w:val="004D2814"/>
    <w:rsid w:val="004D2E4E"/>
    <w:rsid w:val="004D36F9"/>
    <w:rsid w:val="004D3F2F"/>
    <w:rsid w:val="004D43CA"/>
    <w:rsid w:val="004D444B"/>
    <w:rsid w:val="004D463D"/>
    <w:rsid w:val="004D486C"/>
    <w:rsid w:val="004D4A4A"/>
    <w:rsid w:val="004D4C78"/>
    <w:rsid w:val="004D4E3C"/>
    <w:rsid w:val="004D4F88"/>
    <w:rsid w:val="004D571F"/>
    <w:rsid w:val="004D594D"/>
    <w:rsid w:val="004D59C4"/>
    <w:rsid w:val="004D5F05"/>
    <w:rsid w:val="004D6DC4"/>
    <w:rsid w:val="004D6F0B"/>
    <w:rsid w:val="004D70D9"/>
    <w:rsid w:val="004D70E2"/>
    <w:rsid w:val="004D7118"/>
    <w:rsid w:val="004D7345"/>
    <w:rsid w:val="004D7395"/>
    <w:rsid w:val="004E00FB"/>
    <w:rsid w:val="004E0167"/>
    <w:rsid w:val="004E123D"/>
    <w:rsid w:val="004E16CA"/>
    <w:rsid w:val="004E16EF"/>
    <w:rsid w:val="004E18E7"/>
    <w:rsid w:val="004E1FC5"/>
    <w:rsid w:val="004E2080"/>
    <w:rsid w:val="004E2374"/>
    <w:rsid w:val="004E3315"/>
    <w:rsid w:val="004E39BF"/>
    <w:rsid w:val="004E3AE2"/>
    <w:rsid w:val="004E3D33"/>
    <w:rsid w:val="004E3D72"/>
    <w:rsid w:val="004E4553"/>
    <w:rsid w:val="004E4C8B"/>
    <w:rsid w:val="004E5617"/>
    <w:rsid w:val="004E5785"/>
    <w:rsid w:val="004E579E"/>
    <w:rsid w:val="004E57AF"/>
    <w:rsid w:val="004E5AB0"/>
    <w:rsid w:val="004E5DD4"/>
    <w:rsid w:val="004E6435"/>
    <w:rsid w:val="004E66E9"/>
    <w:rsid w:val="004E6898"/>
    <w:rsid w:val="004E68B0"/>
    <w:rsid w:val="004E6CD3"/>
    <w:rsid w:val="004E6F16"/>
    <w:rsid w:val="004E745B"/>
    <w:rsid w:val="004E767D"/>
    <w:rsid w:val="004E7880"/>
    <w:rsid w:val="004E7B33"/>
    <w:rsid w:val="004E7B59"/>
    <w:rsid w:val="004E7D78"/>
    <w:rsid w:val="004E7E90"/>
    <w:rsid w:val="004E7F72"/>
    <w:rsid w:val="004F01F8"/>
    <w:rsid w:val="004F0CC7"/>
    <w:rsid w:val="004F1160"/>
    <w:rsid w:val="004F135A"/>
    <w:rsid w:val="004F1B52"/>
    <w:rsid w:val="004F226B"/>
    <w:rsid w:val="004F26D5"/>
    <w:rsid w:val="004F2A18"/>
    <w:rsid w:val="004F2F2F"/>
    <w:rsid w:val="004F33E6"/>
    <w:rsid w:val="004F3A3C"/>
    <w:rsid w:val="004F3C17"/>
    <w:rsid w:val="004F42E4"/>
    <w:rsid w:val="004F445A"/>
    <w:rsid w:val="004F45D0"/>
    <w:rsid w:val="004F4660"/>
    <w:rsid w:val="004F4669"/>
    <w:rsid w:val="004F4778"/>
    <w:rsid w:val="004F4B4B"/>
    <w:rsid w:val="004F5E0E"/>
    <w:rsid w:val="004F6221"/>
    <w:rsid w:val="004F65FC"/>
    <w:rsid w:val="004F66A5"/>
    <w:rsid w:val="004F6B65"/>
    <w:rsid w:val="004F6D70"/>
    <w:rsid w:val="004F7A43"/>
    <w:rsid w:val="004F7A8F"/>
    <w:rsid w:val="00500C83"/>
    <w:rsid w:val="00501327"/>
    <w:rsid w:val="0050200A"/>
    <w:rsid w:val="0050233F"/>
    <w:rsid w:val="00502783"/>
    <w:rsid w:val="00502B15"/>
    <w:rsid w:val="0050302A"/>
    <w:rsid w:val="00503484"/>
    <w:rsid w:val="005035F2"/>
    <w:rsid w:val="00503654"/>
    <w:rsid w:val="005039EA"/>
    <w:rsid w:val="00503D69"/>
    <w:rsid w:val="00503DE7"/>
    <w:rsid w:val="00503FF7"/>
    <w:rsid w:val="00504882"/>
    <w:rsid w:val="00504C1A"/>
    <w:rsid w:val="00505186"/>
    <w:rsid w:val="00505491"/>
    <w:rsid w:val="00505655"/>
    <w:rsid w:val="005061DE"/>
    <w:rsid w:val="0050631D"/>
    <w:rsid w:val="005064F3"/>
    <w:rsid w:val="005065E2"/>
    <w:rsid w:val="00506A6D"/>
    <w:rsid w:val="00506DA1"/>
    <w:rsid w:val="00506F2C"/>
    <w:rsid w:val="00506F91"/>
    <w:rsid w:val="0050725D"/>
    <w:rsid w:val="005079BD"/>
    <w:rsid w:val="00507BB6"/>
    <w:rsid w:val="00507CB9"/>
    <w:rsid w:val="00507D94"/>
    <w:rsid w:val="00507D9F"/>
    <w:rsid w:val="00507F63"/>
    <w:rsid w:val="00510072"/>
    <w:rsid w:val="00510260"/>
    <w:rsid w:val="0051082D"/>
    <w:rsid w:val="00511967"/>
    <w:rsid w:val="00511B60"/>
    <w:rsid w:val="005120DD"/>
    <w:rsid w:val="00512270"/>
    <w:rsid w:val="005124E5"/>
    <w:rsid w:val="00512D79"/>
    <w:rsid w:val="005133E0"/>
    <w:rsid w:val="005136AC"/>
    <w:rsid w:val="00513AA4"/>
    <w:rsid w:val="00513B5A"/>
    <w:rsid w:val="00513E6E"/>
    <w:rsid w:val="005144CD"/>
    <w:rsid w:val="00514613"/>
    <w:rsid w:val="00514623"/>
    <w:rsid w:val="0051473E"/>
    <w:rsid w:val="005151F3"/>
    <w:rsid w:val="0051583B"/>
    <w:rsid w:val="00515911"/>
    <w:rsid w:val="005161DA"/>
    <w:rsid w:val="00517B67"/>
    <w:rsid w:val="00517C15"/>
    <w:rsid w:val="00517D6F"/>
    <w:rsid w:val="00517E95"/>
    <w:rsid w:val="00517F2D"/>
    <w:rsid w:val="00520674"/>
    <w:rsid w:val="0052086C"/>
    <w:rsid w:val="00520A49"/>
    <w:rsid w:val="00520D22"/>
    <w:rsid w:val="00520FDB"/>
    <w:rsid w:val="00521229"/>
    <w:rsid w:val="005212F1"/>
    <w:rsid w:val="0052285B"/>
    <w:rsid w:val="00523AE4"/>
    <w:rsid w:val="00523C19"/>
    <w:rsid w:val="00523C35"/>
    <w:rsid w:val="00524956"/>
    <w:rsid w:val="00524AEC"/>
    <w:rsid w:val="00524B1C"/>
    <w:rsid w:val="005256C4"/>
    <w:rsid w:val="00525C60"/>
    <w:rsid w:val="005266C1"/>
    <w:rsid w:val="00526C21"/>
    <w:rsid w:val="00526D51"/>
    <w:rsid w:val="00527194"/>
    <w:rsid w:val="00527403"/>
    <w:rsid w:val="005274AE"/>
    <w:rsid w:val="005275EB"/>
    <w:rsid w:val="0053004A"/>
    <w:rsid w:val="005305CB"/>
    <w:rsid w:val="00530ACC"/>
    <w:rsid w:val="00530C75"/>
    <w:rsid w:val="00531026"/>
    <w:rsid w:val="00531D14"/>
    <w:rsid w:val="00531F63"/>
    <w:rsid w:val="005323E8"/>
    <w:rsid w:val="005327D8"/>
    <w:rsid w:val="00532F29"/>
    <w:rsid w:val="005332C2"/>
    <w:rsid w:val="00533707"/>
    <w:rsid w:val="00533A30"/>
    <w:rsid w:val="00534281"/>
    <w:rsid w:val="00534973"/>
    <w:rsid w:val="00534B0E"/>
    <w:rsid w:val="0053511C"/>
    <w:rsid w:val="00535643"/>
    <w:rsid w:val="00535798"/>
    <w:rsid w:val="0053620E"/>
    <w:rsid w:val="00536243"/>
    <w:rsid w:val="005366EB"/>
    <w:rsid w:val="00537480"/>
    <w:rsid w:val="005376E7"/>
    <w:rsid w:val="00537B73"/>
    <w:rsid w:val="005402CD"/>
    <w:rsid w:val="00540982"/>
    <w:rsid w:val="00540C70"/>
    <w:rsid w:val="005412C8"/>
    <w:rsid w:val="0054178A"/>
    <w:rsid w:val="0054181E"/>
    <w:rsid w:val="00541829"/>
    <w:rsid w:val="00541B94"/>
    <w:rsid w:val="00541BA1"/>
    <w:rsid w:val="00541C3E"/>
    <w:rsid w:val="00541E90"/>
    <w:rsid w:val="00541F92"/>
    <w:rsid w:val="005424BD"/>
    <w:rsid w:val="00542559"/>
    <w:rsid w:val="005425EE"/>
    <w:rsid w:val="005428DB"/>
    <w:rsid w:val="00542950"/>
    <w:rsid w:val="00542F14"/>
    <w:rsid w:val="005436BC"/>
    <w:rsid w:val="00543926"/>
    <w:rsid w:val="00543C9C"/>
    <w:rsid w:val="00544021"/>
    <w:rsid w:val="0054403B"/>
    <w:rsid w:val="005441C4"/>
    <w:rsid w:val="005442B0"/>
    <w:rsid w:val="0054436F"/>
    <w:rsid w:val="0054444C"/>
    <w:rsid w:val="0054448D"/>
    <w:rsid w:val="00544E74"/>
    <w:rsid w:val="005455B9"/>
    <w:rsid w:val="00545776"/>
    <w:rsid w:val="00545841"/>
    <w:rsid w:val="00545859"/>
    <w:rsid w:val="0054587C"/>
    <w:rsid w:val="00545C2E"/>
    <w:rsid w:val="005461C5"/>
    <w:rsid w:val="00546229"/>
    <w:rsid w:val="00546827"/>
    <w:rsid w:val="00547D05"/>
    <w:rsid w:val="00547DD3"/>
    <w:rsid w:val="0055024C"/>
    <w:rsid w:val="0055032E"/>
    <w:rsid w:val="005505EA"/>
    <w:rsid w:val="005508DC"/>
    <w:rsid w:val="005510F7"/>
    <w:rsid w:val="00551496"/>
    <w:rsid w:val="0055158A"/>
    <w:rsid w:val="005515EE"/>
    <w:rsid w:val="00551B4C"/>
    <w:rsid w:val="00551CF0"/>
    <w:rsid w:val="005522DC"/>
    <w:rsid w:val="005523E1"/>
    <w:rsid w:val="0055247A"/>
    <w:rsid w:val="00552AF2"/>
    <w:rsid w:val="00552BC4"/>
    <w:rsid w:val="00552E2F"/>
    <w:rsid w:val="00552F03"/>
    <w:rsid w:val="00553E2D"/>
    <w:rsid w:val="00554972"/>
    <w:rsid w:val="00554CC0"/>
    <w:rsid w:val="00554EB8"/>
    <w:rsid w:val="00555031"/>
    <w:rsid w:val="00555300"/>
    <w:rsid w:val="00555442"/>
    <w:rsid w:val="0055552A"/>
    <w:rsid w:val="00555DCF"/>
    <w:rsid w:val="0055654D"/>
    <w:rsid w:val="00556B34"/>
    <w:rsid w:val="005571A9"/>
    <w:rsid w:val="00557379"/>
    <w:rsid w:val="0055796A"/>
    <w:rsid w:val="00557E16"/>
    <w:rsid w:val="005602B1"/>
    <w:rsid w:val="005606A8"/>
    <w:rsid w:val="00560EE6"/>
    <w:rsid w:val="00561CCC"/>
    <w:rsid w:val="00561D70"/>
    <w:rsid w:val="0056257C"/>
    <w:rsid w:val="00562ECD"/>
    <w:rsid w:val="00563955"/>
    <w:rsid w:val="005645B9"/>
    <w:rsid w:val="00564F87"/>
    <w:rsid w:val="0056531A"/>
    <w:rsid w:val="0056545A"/>
    <w:rsid w:val="0056583E"/>
    <w:rsid w:val="00565D8C"/>
    <w:rsid w:val="00565DBD"/>
    <w:rsid w:val="00565F88"/>
    <w:rsid w:val="005665B7"/>
    <w:rsid w:val="00566A9B"/>
    <w:rsid w:val="00566E8D"/>
    <w:rsid w:val="00567038"/>
    <w:rsid w:val="005671F1"/>
    <w:rsid w:val="0056720A"/>
    <w:rsid w:val="005672F9"/>
    <w:rsid w:val="005675E3"/>
    <w:rsid w:val="005675EC"/>
    <w:rsid w:val="00567A27"/>
    <w:rsid w:val="00567DC7"/>
    <w:rsid w:val="00567F8D"/>
    <w:rsid w:val="0057022A"/>
    <w:rsid w:val="005716E9"/>
    <w:rsid w:val="0057181D"/>
    <w:rsid w:val="0057195D"/>
    <w:rsid w:val="00571C2A"/>
    <w:rsid w:val="00571FA3"/>
    <w:rsid w:val="005720B8"/>
    <w:rsid w:val="00572829"/>
    <w:rsid w:val="00572A25"/>
    <w:rsid w:val="00572F53"/>
    <w:rsid w:val="00572F84"/>
    <w:rsid w:val="00573183"/>
    <w:rsid w:val="005733B5"/>
    <w:rsid w:val="00573582"/>
    <w:rsid w:val="0057367A"/>
    <w:rsid w:val="00573823"/>
    <w:rsid w:val="00573E1B"/>
    <w:rsid w:val="00573E43"/>
    <w:rsid w:val="00573F4D"/>
    <w:rsid w:val="0057423C"/>
    <w:rsid w:val="00574552"/>
    <w:rsid w:val="00574571"/>
    <w:rsid w:val="00574573"/>
    <w:rsid w:val="00574AD9"/>
    <w:rsid w:val="00574FED"/>
    <w:rsid w:val="005758F7"/>
    <w:rsid w:val="005767F8"/>
    <w:rsid w:val="005778E8"/>
    <w:rsid w:val="00577B33"/>
    <w:rsid w:val="00577CEE"/>
    <w:rsid w:val="00577E6F"/>
    <w:rsid w:val="00580312"/>
    <w:rsid w:val="00580EED"/>
    <w:rsid w:val="0058116D"/>
    <w:rsid w:val="00581C6A"/>
    <w:rsid w:val="00581FB5"/>
    <w:rsid w:val="005820EC"/>
    <w:rsid w:val="00582293"/>
    <w:rsid w:val="00582686"/>
    <w:rsid w:val="00582932"/>
    <w:rsid w:val="00582BA8"/>
    <w:rsid w:val="00582F79"/>
    <w:rsid w:val="00583068"/>
    <w:rsid w:val="00583409"/>
    <w:rsid w:val="005834D7"/>
    <w:rsid w:val="00583892"/>
    <w:rsid w:val="00584A5F"/>
    <w:rsid w:val="00585095"/>
    <w:rsid w:val="005853D7"/>
    <w:rsid w:val="005854A6"/>
    <w:rsid w:val="005857CC"/>
    <w:rsid w:val="00586172"/>
    <w:rsid w:val="00586277"/>
    <w:rsid w:val="00586374"/>
    <w:rsid w:val="005867E3"/>
    <w:rsid w:val="00586ED0"/>
    <w:rsid w:val="00587158"/>
    <w:rsid w:val="005871D4"/>
    <w:rsid w:val="00587580"/>
    <w:rsid w:val="0058784A"/>
    <w:rsid w:val="00587BE5"/>
    <w:rsid w:val="005905B4"/>
    <w:rsid w:val="005910D3"/>
    <w:rsid w:val="00591134"/>
    <w:rsid w:val="0059119D"/>
    <w:rsid w:val="00591B45"/>
    <w:rsid w:val="005921CF"/>
    <w:rsid w:val="00592753"/>
    <w:rsid w:val="005927D7"/>
    <w:rsid w:val="005929FC"/>
    <w:rsid w:val="00592FB2"/>
    <w:rsid w:val="005930D1"/>
    <w:rsid w:val="00593234"/>
    <w:rsid w:val="00593345"/>
    <w:rsid w:val="00593683"/>
    <w:rsid w:val="00594BC3"/>
    <w:rsid w:val="00594C6C"/>
    <w:rsid w:val="005956F8"/>
    <w:rsid w:val="005959F7"/>
    <w:rsid w:val="00595BF8"/>
    <w:rsid w:val="00595E20"/>
    <w:rsid w:val="00596140"/>
    <w:rsid w:val="00596291"/>
    <w:rsid w:val="005965A7"/>
    <w:rsid w:val="005966DC"/>
    <w:rsid w:val="00596B9D"/>
    <w:rsid w:val="005975C3"/>
    <w:rsid w:val="005976E7"/>
    <w:rsid w:val="005A0088"/>
    <w:rsid w:val="005A0C78"/>
    <w:rsid w:val="005A0CB6"/>
    <w:rsid w:val="005A0E66"/>
    <w:rsid w:val="005A10EE"/>
    <w:rsid w:val="005A16E9"/>
    <w:rsid w:val="005A1930"/>
    <w:rsid w:val="005A1A9C"/>
    <w:rsid w:val="005A2501"/>
    <w:rsid w:val="005A258D"/>
    <w:rsid w:val="005A25D2"/>
    <w:rsid w:val="005A2FC1"/>
    <w:rsid w:val="005A302D"/>
    <w:rsid w:val="005A317D"/>
    <w:rsid w:val="005A327E"/>
    <w:rsid w:val="005A3660"/>
    <w:rsid w:val="005A367C"/>
    <w:rsid w:val="005A38B9"/>
    <w:rsid w:val="005A4251"/>
    <w:rsid w:val="005A429B"/>
    <w:rsid w:val="005A4BCE"/>
    <w:rsid w:val="005A4D04"/>
    <w:rsid w:val="005A52C5"/>
    <w:rsid w:val="005A56EB"/>
    <w:rsid w:val="005A5B83"/>
    <w:rsid w:val="005A5F44"/>
    <w:rsid w:val="005A6499"/>
    <w:rsid w:val="005A695B"/>
    <w:rsid w:val="005A70EC"/>
    <w:rsid w:val="005A735C"/>
    <w:rsid w:val="005A7C6D"/>
    <w:rsid w:val="005A7CD5"/>
    <w:rsid w:val="005A7ED2"/>
    <w:rsid w:val="005B0163"/>
    <w:rsid w:val="005B0538"/>
    <w:rsid w:val="005B056B"/>
    <w:rsid w:val="005B0AC2"/>
    <w:rsid w:val="005B150A"/>
    <w:rsid w:val="005B192F"/>
    <w:rsid w:val="005B2065"/>
    <w:rsid w:val="005B21AD"/>
    <w:rsid w:val="005B24A7"/>
    <w:rsid w:val="005B26F3"/>
    <w:rsid w:val="005B2CAD"/>
    <w:rsid w:val="005B3993"/>
    <w:rsid w:val="005B41CA"/>
    <w:rsid w:val="005B4625"/>
    <w:rsid w:val="005B55DA"/>
    <w:rsid w:val="005B5703"/>
    <w:rsid w:val="005B5ABE"/>
    <w:rsid w:val="005B5EEF"/>
    <w:rsid w:val="005B61CE"/>
    <w:rsid w:val="005B64D9"/>
    <w:rsid w:val="005B7405"/>
    <w:rsid w:val="005B763C"/>
    <w:rsid w:val="005B786B"/>
    <w:rsid w:val="005B7D59"/>
    <w:rsid w:val="005C02A1"/>
    <w:rsid w:val="005C081C"/>
    <w:rsid w:val="005C0A2E"/>
    <w:rsid w:val="005C0A68"/>
    <w:rsid w:val="005C0FCF"/>
    <w:rsid w:val="005C1387"/>
    <w:rsid w:val="005C1CB4"/>
    <w:rsid w:val="005C22BE"/>
    <w:rsid w:val="005C2555"/>
    <w:rsid w:val="005C2B30"/>
    <w:rsid w:val="005C2E79"/>
    <w:rsid w:val="005C2FA3"/>
    <w:rsid w:val="005C36F1"/>
    <w:rsid w:val="005C3D2D"/>
    <w:rsid w:val="005C40EA"/>
    <w:rsid w:val="005C414C"/>
    <w:rsid w:val="005C45C8"/>
    <w:rsid w:val="005C487E"/>
    <w:rsid w:val="005C49BA"/>
    <w:rsid w:val="005C4CAA"/>
    <w:rsid w:val="005C4E6C"/>
    <w:rsid w:val="005C526D"/>
    <w:rsid w:val="005C57A7"/>
    <w:rsid w:val="005C58A8"/>
    <w:rsid w:val="005C6184"/>
    <w:rsid w:val="005C683F"/>
    <w:rsid w:val="005C68E0"/>
    <w:rsid w:val="005C6A34"/>
    <w:rsid w:val="005C6C87"/>
    <w:rsid w:val="005C7778"/>
    <w:rsid w:val="005C7CAE"/>
    <w:rsid w:val="005D0457"/>
    <w:rsid w:val="005D0D40"/>
    <w:rsid w:val="005D0FD4"/>
    <w:rsid w:val="005D1158"/>
    <w:rsid w:val="005D13D5"/>
    <w:rsid w:val="005D1770"/>
    <w:rsid w:val="005D2357"/>
    <w:rsid w:val="005D23BD"/>
    <w:rsid w:val="005D2497"/>
    <w:rsid w:val="005D25FC"/>
    <w:rsid w:val="005D2B36"/>
    <w:rsid w:val="005D31F8"/>
    <w:rsid w:val="005D3A86"/>
    <w:rsid w:val="005D406F"/>
    <w:rsid w:val="005D43A2"/>
    <w:rsid w:val="005D45CE"/>
    <w:rsid w:val="005D54CA"/>
    <w:rsid w:val="005D58B4"/>
    <w:rsid w:val="005D5DDC"/>
    <w:rsid w:val="005D5E0E"/>
    <w:rsid w:val="005D60AE"/>
    <w:rsid w:val="005D6168"/>
    <w:rsid w:val="005D709B"/>
    <w:rsid w:val="005D724F"/>
    <w:rsid w:val="005D7B37"/>
    <w:rsid w:val="005D7BDF"/>
    <w:rsid w:val="005E0468"/>
    <w:rsid w:val="005E0488"/>
    <w:rsid w:val="005E0CE7"/>
    <w:rsid w:val="005E0E6C"/>
    <w:rsid w:val="005E0F7E"/>
    <w:rsid w:val="005E1830"/>
    <w:rsid w:val="005E195A"/>
    <w:rsid w:val="005E1FFF"/>
    <w:rsid w:val="005E283D"/>
    <w:rsid w:val="005E28DC"/>
    <w:rsid w:val="005E28E2"/>
    <w:rsid w:val="005E2915"/>
    <w:rsid w:val="005E29B5"/>
    <w:rsid w:val="005E2CF8"/>
    <w:rsid w:val="005E2D3D"/>
    <w:rsid w:val="005E2EB0"/>
    <w:rsid w:val="005E3080"/>
    <w:rsid w:val="005E3366"/>
    <w:rsid w:val="005E3704"/>
    <w:rsid w:val="005E389E"/>
    <w:rsid w:val="005E38EA"/>
    <w:rsid w:val="005E3C97"/>
    <w:rsid w:val="005E3E58"/>
    <w:rsid w:val="005E40A2"/>
    <w:rsid w:val="005E4E5A"/>
    <w:rsid w:val="005E5DE1"/>
    <w:rsid w:val="005E5E14"/>
    <w:rsid w:val="005E6550"/>
    <w:rsid w:val="005E65D8"/>
    <w:rsid w:val="005E7835"/>
    <w:rsid w:val="005E7DF6"/>
    <w:rsid w:val="005F03D0"/>
    <w:rsid w:val="005F07D3"/>
    <w:rsid w:val="005F0A57"/>
    <w:rsid w:val="005F0AD2"/>
    <w:rsid w:val="005F0D8A"/>
    <w:rsid w:val="005F1707"/>
    <w:rsid w:val="005F20E2"/>
    <w:rsid w:val="005F25D1"/>
    <w:rsid w:val="005F2755"/>
    <w:rsid w:val="005F29AD"/>
    <w:rsid w:val="005F2C55"/>
    <w:rsid w:val="005F2F5E"/>
    <w:rsid w:val="005F3140"/>
    <w:rsid w:val="005F344A"/>
    <w:rsid w:val="005F49AD"/>
    <w:rsid w:val="005F4BFB"/>
    <w:rsid w:val="005F4C95"/>
    <w:rsid w:val="005F4EF7"/>
    <w:rsid w:val="005F5330"/>
    <w:rsid w:val="005F5BA5"/>
    <w:rsid w:val="005F63E1"/>
    <w:rsid w:val="005F7301"/>
    <w:rsid w:val="005F75AD"/>
    <w:rsid w:val="005F7AA2"/>
    <w:rsid w:val="005F7EFD"/>
    <w:rsid w:val="006002C1"/>
    <w:rsid w:val="00600744"/>
    <w:rsid w:val="006012CD"/>
    <w:rsid w:val="0060139F"/>
    <w:rsid w:val="00601447"/>
    <w:rsid w:val="006016F6"/>
    <w:rsid w:val="00601E04"/>
    <w:rsid w:val="00601FDE"/>
    <w:rsid w:val="0060349A"/>
    <w:rsid w:val="00603687"/>
    <w:rsid w:val="0060370A"/>
    <w:rsid w:val="006037E3"/>
    <w:rsid w:val="0060381F"/>
    <w:rsid w:val="00603C75"/>
    <w:rsid w:val="00603FFB"/>
    <w:rsid w:val="006046C9"/>
    <w:rsid w:val="00604855"/>
    <w:rsid w:val="006048C0"/>
    <w:rsid w:val="00604B39"/>
    <w:rsid w:val="00605274"/>
    <w:rsid w:val="006052CC"/>
    <w:rsid w:val="0060590C"/>
    <w:rsid w:val="00605A9D"/>
    <w:rsid w:val="00606037"/>
    <w:rsid w:val="0060605F"/>
    <w:rsid w:val="00606101"/>
    <w:rsid w:val="006065D3"/>
    <w:rsid w:val="00606680"/>
    <w:rsid w:val="00606A29"/>
    <w:rsid w:val="00606FE4"/>
    <w:rsid w:val="00607455"/>
    <w:rsid w:val="00607777"/>
    <w:rsid w:val="0060778B"/>
    <w:rsid w:val="00607B1D"/>
    <w:rsid w:val="00607CA0"/>
    <w:rsid w:val="00610153"/>
    <w:rsid w:val="0061084D"/>
    <w:rsid w:val="0061087F"/>
    <w:rsid w:val="006108F7"/>
    <w:rsid w:val="00610B8D"/>
    <w:rsid w:val="00610C08"/>
    <w:rsid w:val="0061123B"/>
    <w:rsid w:val="00611609"/>
    <w:rsid w:val="00611818"/>
    <w:rsid w:val="00611F8D"/>
    <w:rsid w:val="006121A8"/>
    <w:rsid w:val="006123F7"/>
    <w:rsid w:val="00612404"/>
    <w:rsid w:val="006126D6"/>
    <w:rsid w:val="00612AF7"/>
    <w:rsid w:val="00612C7D"/>
    <w:rsid w:val="00613438"/>
    <w:rsid w:val="00613648"/>
    <w:rsid w:val="00614041"/>
    <w:rsid w:val="00614208"/>
    <w:rsid w:val="0061438B"/>
    <w:rsid w:val="006148A8"/>
    <w:rsid w:val="0061490B"/>
    <w:rsid w:val="006149A3"/>
    <w:rsid w:val="00614CBF"/>
    <w:rsid w:val="006155B2"/>
    <w:rsid w:val="0061561D"/>
    <w:rsid w:val="00615657"/>
    <w:rsid w:val="00615DC3"/>
    <w:rsid w:val="00616085"/>
    <w:rsid w:val="00616467"/>
    <w:rsid w:val="00616526"/>
    <w:rsid w:val="0061680B"/>
    <w:rsid w:val="00616B49"/>
    <w:rsid w:val="00616D6C"/>
    <w:rsid w:val="006173EA"/>
    <w:rsid w:val="00620267"/>
    <w:rsid w:val="006208CD"/>
    <w:rsid w:val="00620CEB"/>
    <w:rsid w:val="0062157F"/>
    <w:rsid w:val="0062203F"/>
    <w:rsid w:val="006222C9"/>
    <w:rsid w:val="006225AD"/>
    <w:rsid w:val="00622DA2"/>
    <w:rsid w:val="0062328E"/>
    <w:rsid w:val="006233E9"/>
    <w:rsid w:val="00623925"/>
    <w:rsid w:val="00623DE0"/>
    <w:rsid w:val="00623F33"/>
    <w:rsid w:val="00624355"/>
    <w:rsid w:val="0062499C"/>
    <w:rsid w:val="00625395"/>
    <w:rsid w:val="0062591C"/>
    <w:rsid w:val="00625ADB"/>
    <w:rsid w:val="00625CB7"/>
    <w:rsid w:val="00625E70"/>
    <w:rsid w:val="0062638A"/>
    <w:rsid w:val="006263BE"/>
    <w:rsid w:val="006263DA"/>
    <w:rsid w:val="0062642E"/>
    <w:rsid w:val="006266A9"/>
    <w:rsid w:val="0062695D"/>
    <w:rsid w:val="00627408"/>
    <w:rsid w:val="00627499"/>
    <w:rsid w:val="0062754F"/>
    <w:rsid w:val="00627E5F"/>
    <w:rsid w:val="006301B6"/>
    <w:rsid w:val="006302C9"/>
    <w:rsid w:val="00630449"/>
    <w:rsid w:val="00631095"/>
    <w:rsid w:val="00631099"/>
    <w:rsid w:val="006314C6"/>
    <w:rsid w:val="0063154B"/>
    <w:rsid w:val="00631652"/>
    <w:rsid w:val="00631888"/>
    <w:rsid w:val="00631BC7"/>
    <w:rsid w:val="00631DD7"/>
    <w:rsid w:val="00632628"/>
    <w:rsid w:val="00632FE6"/>
    <w:rsid w:val="006331E2"/>
    <w:rsid w:val="006333B5"/>
    <w:rsid w:val="00633B1B"/>
    <w:rsid w:val="00633BDB"/>
    <w:rsid w:val="00633BE6"/>
    <w:rsid w:val="00633EC3"/>
    <w:rsid w:val="00633F21"/>
    <w:rsid w:val="006344A9"/>
    <w:rsid w:val="00634BDB"/>
    <w:rsid w:val="00634F79"/>
    <w:rsid w:val="0063565D"/>
    <w:rsid w:val="00635BFC"/>
    <w:rsid w:val="006363C6"/>
    <w:rsid w:val="006365EF"/>
    <w:rsid w:val="00636BC8"/>
    <w:rsid w:val="00636C32"/>
    <w:rsid w:val="006372D8"/>
    <w:rsid w:val="0063732B"/>
    <w:rsid w:val="006376DD"/>
    <w:rsid w:val="00637947"/>
    <w:rsid w:val="0063794C"/>
    <w:rsid w:val="00637C02"/>
    <w:rsid w:val="00637C03"/>
    <w:rsid w:val="00640524"/>
    <w:rsid w:val="006407AD"/>
    <w:rsid w:val="00640807"/>
    <w:rsid w:val="0064084E"/>
    <w:rsid w:val="006417A8"/>
    <w:rsid w:val="00641C66"/>
    <w:rsid w:val="0064211B"/>
    <w:rsid w:val="006423B9"/>
    <w:rsid w:val="00642A00"/>
    <w:rsid w:val="00642C46"/>
    <w:rsid w:val="006432D0"/>
    <w:rsid w:val="00643D91"/>
    <w:rsid w:val="006451A9"/>
    <w:rsid w:val="00645741"/>
    <w:rsid w:val="00646488"/>
    <w:rsid w:val="006469B0"/>
    <w:rsid w:val="00646B6D"/>
    <w:rsid w:val="00646D9F"/>
    <w:rsid w:val="00646F65"/>
    <w:rsid w:val="006470DB"/>
    <w:rsid w:val="006470FD"/>
    <w:rsid w:val="00647613"/>
    <w:rsid w:val="00647B87"/>
    <w:rsid w:val="00647E0B"/>
    <w:rsid w:val="00647FDF"/>
    <w:rsid w:val="00650DEA"/>
    <w:rsid w:val="006514BC"/>
    <w:rsid w:val="00651977"/>
    <w:rsid w:val="00651E9B"/>
    <w:rsid w:val="00652F18"/>
    <w:rsid w:val="00653585"/>
    <w:rsid w:val="006535F3"/>
    <w:rsid w:val="00653904"/>
    <w:rsid w:val="00653CA4"/>
    <w:rsid w:val="00653D08"/>
    <w:rsid w:val="0065428E"/>
    <w:rsid w:val="0065478C"/>
    <w:rsid w:val="00654F33"/>
    <w:rsid w:val="006560F7"/>
    <w:rsid w:val="00656124"/>
    <w:rsid w:val="00656604"/>
    <w:rsid w:val="006568BF"/>
    <w:rsid w:val="00657123"/>
    <w:rsid w:val="00657911"/>
    <w:rsid w:val="00657978"/>
    <w:rsid w:val="00657E89"/>
    <w:rsid w:val="00660639"/>
    <w:rsid w:val="00660787"/>
    <w:rsid w:val="00660D09"/>
    <w:rsid w:val="00660D83"/>
    <w:rsid w:val="00660F7B"/>
    <w:rsid w:val="0066135F"/>
    <w:rsid w:val="006614E2"/>
    <w:rsid w:val="00661551"/>
    <w:rsid w:val="00661C16"/>
    <w:rsid w:val="00661FED"/>
    <w:rsid w:val="00662640"/>
    <w:rsid w:val="00662673"/>
    <w:rsid w:val="0066276A"/>
    <w:rsid w:val="00662CD7"/>
    <w:rsid w:val="00662E83"/>
    <w:rsid w:val="00662F3D"/>
    <w:rsid w:val="00663186"/>
    <w:rsid w:val="0066358E"/>
    <w:rsid w:val="0066363C"/>
    <w:rsid w:val="006637B8"/>
    <w:rsid w:val="00664362"/>
    <w:rsid w:val="00664646"/>
    <w:rsid w:val="0066480C"/>
    <w:rsid w:val="00664B48"/>
    <w:rsid w:val="00664C0E"/>
    <w:rsid w:val="00665059"/>
    <w:rsid w:val="00665561"/>
    <w:rsid w:val="00665773"/>
    <w:rsid w:val="00665ADE"/>
    <w:rsid w:val="00665AFF"/>
    <w:rsid w:val="00665CDF"/>
    <w:rsid w:val="00665FDD"/>
    <w:rsid w:val="0066604F"/>
    <w:rsid w:val="00666628"/>
    <w:rsid w:val="0066677C"/>
    <w:rsid w:val="006667CE"/>
    <w:rsid w:val="00666872"/>
    <w:rsid w:val="00666FCA"/>
    <w:rsid w:val="006673FD"/>
    <w:rsid w:val="006678CA"/>
    <w:rsid w:val="00667EA1"/>
    <w:rsid w:val="0067011C"/>
    <w:rsid w:val="006701CD"/>
    <w:rsid w:val="006703F8"/>
    <w:rsid w:val="00670F5E"/>
    <w:rsid w:val="006711C1"/>
    <w:rsid w:val="006713A5"/>
    <w:rsid w:val="00671B7B"/>
    <w:rsid w:val="00671C55"/>
    <w:rsid w:val="00671CA7"/>
    <w:rsid w:val="00671D64"/>
    <w:rsid w:val="00672A43"/>
    <w:rsid w:val="00672CD7"/>
    <w:rsid w:val="00673A6C"/>
    <w:rsid w:val="00673B82"/>
    <w:rsid w:val="00673CF6"/>
    <w:rsid w:val="006741CA"/>
    <w:rsid w:val="00674A21"/>
    <w:rsid w:val="00674B5D"/>
    <w:rsid w:val="00674C6C"/>
    <w:rsid w:val="00675148"/>
    <w:rsid w:val="006751DD"/>
    <w:rsid w:val="00675243"/>
    <w:rsid w:val="006753F9"/>
    <w:rsid w:val="006763EF"/>
    <w:rsid w:val="0067678C"/>
    <w:rsid w:val="00676CFE"/>
    <w:rsid w:val="006770C4"/>
    <w:rsid w:val="0067785E"/>
    <w:rsid w:val="00677B8E"/>
    <w:rsid w:val="00677CC1"/>
    <w:rsid w:val="00677DE7"/>
    <w:rsid w:val="0068012E"/>
    <w:rsid w:val="006803A7"/>
    <w:rsid w:val="0068047C"/>
    <w:rsid w:val="00680971"/>
    <w:rsid w:val="00680CBF"/>
    <w:rsid w:val="00680CC4"/>
    <w:rsid w:val="00681017"/>
    <w:rsid w:val="0068165F"/>
    <w:rsid w:val="006816B2"/>
    <w:rsid w:val="00681AB1"/>
    <w:rsid w:val="00681E83"/>
    <w:rsid w:val="006820AB"/>
    <w:rsid w:val="006822E1"/>
    <w:rsid w:val="006827D7"/>
    <w:rsid w:val="00682BC8"/>
    <w:rsid w:val="006841FE"/>
    <w:rsid w:val="0068482B"/>
    <w:rsid w:val="00684AFB"/>
    <w:rsid w:val="00684C50"/>
    <w:rsid w:val="00685BBB"/>
    <w:rsid w:val="00685F8D"/>
    <w:rsid w:val="00686C5C"/>
    <w:rsid w:val="0068761E"/>
    <w:rsid w:val="006879E8"/>
    <w:rsid w:val="00687A30"/>
    <w:rsid w:val="00687A3C"/>
    <w:rsid w:val="00687D68"/>
    <w:rsid w:val="00687D6A"/>
    <w:rsid w:val="00687E30"/>
    <w:rsid w:val="00687F95"/>
    <w:rsid w:val="0069079C"/>
    <w:rsid w:val="006908B9"/>
    <w:rsid w:val="00690C64"/>
    <w:rsid w:val="00690F08"/>
    <w:rsid w:val="00690FE5"/>
    <w:rsid w:val="00691376"/>
    <w:rsid w:val="00691641"/>
    <w:rsid w:val="00691E0F"/>
    <w:rsid w:val="00691FB2"/>
    <w:rsid w:val="00692463"/>
    <w:rsid w:val="006924FA"/>
    <w:rsid w:val="006928C5"/>
    <w:rsid w:val="00693193"/>
    <w:rsid w:val="006932A0"/>
    <w:rsid w:val="00693429"/>
    <w:rsid w:val="00693D86"/>
    <w:rsid w:val="00695E7C"/>
    <w:rsid w:val="00695EFF"/>
    <w:rsid w:val="00696286"/>
    <w:rsid w:val="0069651C"/>
    <w:rsid w:val="00696525"/>
    <w:rsid w:val="00696698"/>
    <w:rsid w:val="00696700"/>
    <w:rsid w:val="00696C4E"/>
    <w:rsid w:val="00696F27"/>
    <w:rsid w:val="00697698"/>
    <w:rsid w:val="006977C2"/>
    <w:rsid w:val="00697D7D"/>
    <w:rsid w:val="006A093D"/>
    <w:rsid w:val="006A0AAF"/>
    <w:rsid w:val="006A1553"/>
    <w:rsid w:val="006A1EBD"/>
    <w:rsid w:val="006A209E"/>
    <w:rsid w:val="006A3237"/>
    <w:rsid w:val="006A34FC"/>
    <w:rsid w:val="006A3C8A"/>
    <w:rsid w:val="006A3D6C"/>
    <w:rsid w:val="006A3F59"/>
    <w:rsid w:val="006A4124"/>
    <w:rsid w:val="006A47AB"/>
    <w:rsid w:val="006A4BB4"/>
    <w:rsid w:val="006A4CA2"/>
    <w:rsid w:val="006A4FE6"/>
    <w:rsid w:val="006A52F7"/>
    <w:rsid w:val="006A5A5C"/>
    <w:rsid w:val="006A5F10"/>
    <w:rsid w:val="006A68E3"/>
    <w:rsid w:val="006A6CE2"/>
    <w:rsid w:val="006A7013"/>
    <w:rsid w:val="006A7316"/>
    <w:rsid w:val="006A74B5"/>
    <w:rsid w:val="006A756E"/>
    <w:rsid w:val="006A7CAE"/>
    <w:rsid w:val="006B07C7"/>
    <w:rsid w:val="006B08D1"/>
    <w:rsid w:val="006B09B8"/>
    <w:rsid w:val="006B0A89"/>
    <w:rsid w:val="006B0EB5"/>
    <w:rsid w:val="006B15DE"/>
    <w:rsid w:val="006B2437"/>
    <w:rsid w:val="006B2BEA"/>
    <w:rsid w:val="006B2FE9"/>
    <w:rsid w:val="006B352F"/>
    <w:rsid w:val="006B3650"/>
    <w:rsid w:val="006B39AF"/>
    <w:rsid w:val="006B3BB4"/>
    <w:rsid w:val="006B3D61"/>
    <w:rsid w:val="006B3F00"/>
    <w:rsid w:val="006B40A8"/>
    <w:rsid w:val="006B413E"/>
    <w:rsid w:val="006B4BE2"/>
    <w:rsid w:val="006B4F9C"/>
    <w:rsid w:val="006B4FF3"/>
    <w:rsid w:val="006B51DE"/>
    <w:rsid w:val="006B5319"/>
    <w:rsid w:val="006B542F"/>
    <w:rsid w:val="006B556F"/>
    <w:rsid w:val="006B57AD"/>
    <w:rsid w:val="006B5949"/>
    <w:rsid w:val="006B637A"/>
    <w:rsid w:val="006B63F3"/>
    <w:rsid w:val="006B6DE6"/>
    <w:rsid w:val="006B6DF5"/>
    <w:rsid w:val="006B7A68"/>
    <w:rsid w:val="006B7BEF"/>
    <w:rsid w:val="006B7FF7"/>
    <w:rsid w:val="006C0083"/>
    <w:rsid w:val="006C038A"/>
    <w:rsid w:val="006C089E"/>
    <w:rsid w:val="006C1489"/>
    <w:rsid w:val="006C14B1"/>
    <w:rsid w:val="006C16AF"/>
    <w:rsid w:val="006C17C8"/>
    <w:rsid w:val="006C1B8A"/>
    <w:rsid w:val="006C1C17"/>
    <w:rsid w:val="006C2258"/>
    <w:rsid w:val="006C2B36"/>
    <w:rsid w:val="006C2CBC"/>
    <w:rsid w:val="006C30AA"/>
    <w:rsid w:val="006C320A"/>
    <w:rsid w:val="006C383C"/>
    <w:rsid w:val="006C43D5"/>
    <w:rsid w:val="006C455D"/>
    <w:rsid w:val="006C45BA"/>
    <w:rsid w:val="006C4C82"/>
    <w:rsid w:val="006C4E6D"/>
    <w:rsid w:val="006C54E9"/>
    <w:rsid w:val="006C5885"/>
    <w:rsid w:val="006C5A2D"/>
    <w:rsid w:val="006C5A6F"/>
    <w:rsid w:val="006C5DE3"/>
    <w:rsid w:val="006C5FB1"/>
    <w:rsid w:val="006C5FD7"/>
    <w:rsid w:val="006C6F01"/>
    <w:rsid w:val="006C727A"/>
    <w:rsid w:val="006C73DE"/>
    <w:rsid w:val="006C75CB"/>
    <w:rsid w:val="006C7CA9"/>
    <w:rsid w:val="006D036E"/>
    <w:rsid w:val="006D0390"/>
    <w:rsid w:val="006D05DA"/>
    <w:rsid w:val="006D0A21"/>
    <w:rsid w:val="006D0AC0"/>
    <w:rsid w:val="006D147A"/>
    <w:rsid w:val="006D1702"/>
    <w:rsid w:val="006D1919"/>
    <w:rsid w:val="006D1A01"/>
    <w:rsid w:val="006D1A9F"/>
    <w:rsid w:val="006D1AA2"/>
    <w:rsid w:val="006D21D9"/>
    <w:rsid w:val="006D28BB"/>
    <w:rsid w:val="006D2B48"/>
    <w:rsid w:val="006D3329"/>
    <w:rsid w:val="006D3441"/>
    <w:rsid w:val="006D383C"/>
    <w:rsid w:val="006D484E"/>
    <w:rsid w:val="006D54A7"/>
    <w:rsid w:val="006D5B6F"/>
    <w:rsid w:val="006D5C0B"/>
    <w:rsid w:val="006D707B"/>
    <w:rsid w:val="006D7355"/>
    <w:rsid w:val="006D7C7A"/>
    <w:rsid w:val="006E0172"/>
    <w:rsid w:val="006E0330"/>
    <w:rsid w:val="006E0692"/>
    <w:rsid w:val="006E07CD"/>
    <w:rsid w:val="006E0F74"/>
    <w:rsid w:val="006E1599"/>
    <w:rsid w:val="006E1B4D"/>
    <w:rsid w:val="006E210D"/>
    <w:rsid w:val="006E25D3"/>
    <w:rsid w:val="006E28FB"/>
    <w:rsid w:val="006E2CAE"/>
    <w:rsid w:val="006E2D9F"/>
    <w:rsid w:val="006E32B9"/>
    <w:rsid w:val="006E3471"/>
    <w:rsid w:val="006E3AC9"/>
    <w:rsid w:val="006E3AF8"/>
    <w:rsid w:val="006E49B5"/>
    <w:rsid w:val="006E4B92"/>
    <w:rsid w:val="006E5544"/>
    <w:rsid w:val="006E5A56"/>
    <w:rsid w:val="006E5AC6"/>
    <w:rsid w:val="006E62AB"/>
    <w:rsid w:val="006E68E1"/>
    <w:rsid w:val="006E7FB2"/>
    <w:rsid w:val="006F0196"/>
    <w:rsid w:val="006F06AE"/>
    <w:rsid w:val="006F0758"/>
    <w:rsid w:val="006F0FCA"/>
    <w:rsid w:val="006F145D"/>
    <w:rsid w:val="006F15BF"/>
    <w:rsid w:val="006F16CA"/>
    <w:rsid w:val="006F17F5"/>
    <w:rsid w:val="006F1818"/>
    <w:rsid w:val="006F199D"/>
    <w:rsid w:val="006F19E5"/>
    <w:rsid w:val="006F1A5C"/>
    <w:rsid w:val="006F1E9A"/>
    <w:rsid w:val="006F2293"/>
    <w:rsid w:val="006F2429"/>
    <w:rsid w:val="006F266D"/>
    <w:rsid w:val="006F2E5C"/>
    <w:rsid w:val="006F2FA1"/>
    <w:rsid w:val="006F367D"/>
    <w:rsid w:val="006F36B1"/>
    <w:rsid w:val="006F3912"/>
    <w:rsid w:val="006F3E44"/>
    <w:rsid w:val="006F4458"/>
    <w:rsid w:val="006F4670"/>
    <w:rsid w:val="006F4A65"/>
    <w:rsid w:val="006F4C32"/>
    <w:rsid w:val="006F4D17"/>
    <w:rsid w:val="006F4FF6"/>
    <w:rsid w:val="006F5026"/>
    <w:rsid w:val="006F5214"/>
    <w:rsid w:val="006F54EA"/>
    <w:rsid w:val="006F5A06"/>
    <w:rsid w:val="006F5A38"/>
    <w:rsid w:val="006F5A8D"/>
    <w:rsid w:val="006F5E62"/>
    <w:rsid w:val="006F6038"/>
    <w:rsid w:val="006F64C0"/>
    <w:rsid w:val="006F668F"/>
    <w:rsid w:val="006F7109"/>
    <w:rsid w:val="006F795D"/>
    <w:rsid w:val="006F7F6E"/>
    <w:rsid w:val="006F7F77"/>
    <w:rsid w:val="00700960"/>
    <w:rsid w:val="00700BD9"/>
    <w:rsid w:val="00700E95"/>
    <w:rsid w:val="007010AC"/>
    <w:rsid w:val="007012CB"/>
    <w:rsid w:val="00701718"/>
    <w:rsid w:val="00701897"/>
    <w:rsid w:val="007020EF"/>
    <w:rsid w:val="007022AB"/>
    <w:rsid w:val="0070241C"/>
    <w:rsid w:val="007024F9"/>
    <w:rsid w:val="00702FCA"/>
    <w:rsid w:val="00702FF4"/>
    <w:rsid w:val="0070327D"/>
    <w:rsid w:val="00703786"/>
    <w:rsid w:val="00703DC5"/>
    <w:rsid w:val="00704451"/>
    <w:rsid w:val="00704E17"/>
    <w:rsid w:val="00705152"/>
    <w:rsid w:val="00705828"/>
    <w:rsid w:val="00705B5A"/>
    <w:rsid w:val="0070606E"/>
    <w:rsid w:val="007064D2"/>
    <w:rsid w:val="0070669B"/>
    <w:rsid w:val="007073E0"/>
    <w:rsid w:val="00707E75"/>
    <w:rsid w:val="007100E9"/>
    <w:rsid w:val="0071058B"/>
    <w:rsid w:val="00711879"/>
    <w:rsid w:val="00711DA0"/>
    <w:rsid w:val="00712461"/>
    <w:rsid w:val="00712BF1"/>
    <w:rsid w:val="00713403"/>
    <w:rsid w:val="00713791"/>
    <w:rsid w:val="00713898"/>
    <w:rsid w:val="007140FC"/>
    <w:rsid w:val="00714747"/>
    <w:rsid w:val="007149A4"/>
    <w:rsid w:val="0071566F"/>
    <w:rsid w:val="007156AF"/>
    <w:rsid w:val="00715963"/>
    <w:rsid w:val="00715BC6"/>
    <w:rsid w:val="00715DCC"/>
    <w:rsid w:val="00715E65"/>
    <w:rsid w:val="007163E1"/>
    <w:rsid w:val="0071698C"/>
    <w:rsid w:val="00717091"/>
    <w:rsid w:val="007173C9"/>
    <w:rsid w:val="007177E1"/>
    <w:rsid w:val="00717B44"/>
    <w:rsid w:val="00720203"/>
    <w:rsid w:val="007207B6"/>
    <w:rsid w:val="00720A67"/>
    <w:rsid w:val="00720B51"/>
    <w:rsid w:val="00720E01"/>
    <w:rsid w:val="00721087"/>
    <w:rsid w:val="00721321"/>
    <w:rsid w:val="0072193B"/>
    <w:rsid w:val="007222A6"/>
    <w:rsid w:val="00722CED"/>
    <w:rsid w:val="00722F37"/>
    <w:rsid w:val="00723152"/>
    <w:rsid w:val="007239B2"/>
    <w:rsid w:val="00723C87"/>
    <w:rsid w:val="00723F6A"/>
    <w:rsid w:val="00724158"/>
    <w:rsid w:val="007244BE"/>
    <w:rsid w:val="00724D27"/>
    <w:rsid w:val="007259A6"/>
    <w:rsid w:val="0072604F"/>
    <w:rsid w:val="00726446"/>
    <w:rsid w:val="00726A41"/>
    <w:rsid w:val="00726E4B"/>
    <w:rsid w:val="00726F21"/>
    <w:rsid w:val="00726F23"/>
    <w:rsid w:val="00727106"/>
    <w:rsid w:val="007271B3"/>
    <w:rsid w:val="00727379"/>
    <w:rsid w:val="0072764C"/>
    <w:rsid w:val="00727C75"/>
    <w:rsid w:val="00727EEE"/>
    <w:rsid w:val="00730AEB"/>
    <w:rsid w:val="00730E8B"/>
    <w:rsid w:val="00730EC8"/>
    <w:rsid w:val="007312DA"/>
    <w:rsid w:val="007316BE"/>
    <w:rsid w:val="00731D1C"/>
    <w:rsid w:val="00731F78"/>
    <w:rsid w:val="0073214C"/>
    <w:rsid w:val="007323BB"/>
    <w:rsid w:val="0073273F"/>
    <w:rsid w:val="00732A88"/>
    <w:rsid w:val="00732D8D"/>
    <w:rsid w:val="00732F02"/>
    <w:rsid w:val="00733318"/>
    <w:rsid w:val="007335DA"/>
    <w:rsid w:val="0073394F"/>
    <w:rsid w:val="00733B61"/>
    <w:rsid w:val="00733BF9"/>
    <w:rsid w:val="00734096"/>
    <w:rsid w:val="00734690"/>
    <w:rsid w:val="00734A1C"/>
    <w:rsid w:val="00734A6F"/>
    <w:rsid w:val="00735187"/>
    <w:rsid w:val="0073556D"/>
    <w:rsid w:val="00735A4B"/>
    <w:rsid w:val="00735CC6"/>
    <w:rsid w:val="00735EBB"/>
    <w:rsid w:val="00736518"/>
    <w:rsid w:val="00736668"/>
    <w:rsid w:val="0073668D"/>
    <w:rsid w:val="00736796"/>
    <w:rsid w:val="00736AE3"/>
    <w:rsid w:val="0073708D"/>
    <w:rsid w:val="007376B0"/>
    <w:rsid w:val="007376CE"/>
    <w:rsid w:val="00737CB7"/>
    <w:rsid w:val="007400C0"/>
    <w:rsid w:val="00741320"/>
    <w:rsid w:val="00741818"/>
    <w:rsid w:val="00741913"/>
    <w:rsid w:val="00741DBB"/>
    <w:rsid w:val="007422FF"/>
    <w:rsid w:val="00742F56"/>
    <w:rsid w:val="0074301D"/>
    <w:rsid w:val="007435C0"/>
    <w:rsid w:val="0074361D"/>
    <w:rsid w:val="007438FF"/>
    <w:rsid w:val="00743BB0"/>
    <w:rsid w:val="00743BF2"/>
    <w:rsid w:val="00743C77"/>
    <w:rsid w:val="00744363"/>
    <w:rsid w:val="0074437B"/>
    <w:rsid w:val="00744B6A"/>
    <w:rsid w:val="00744C78"/>
    <w:rsid w:val="00744E6A"/>
    <w:rsid w:val="007450A1"/>
    <w:rsid w:val="007450EB"/>
    <w:rsid w:val="00745D85"/>
    <w:rsid w:val="00746182"/>
    <w:rsid w:val="00746416"/>
    <w:rsid w:val="0074669D"/>
    <w:rsid w:val="00746BA8"/>
    <w:rsid w:val="00746BFA"/>
    <w:rsid w:val="00746FE3"/>
    <w:rsid w:val="007477EB"/>
    <w:rsid w:val="00747966"/>
    <w:rsid w:val="00747AD3"/>
    <w:rsid w:val="00747CFD"/>
    <w:rsid w:val="00747EB6"/>
    <w:rsid w:val="00750231"/>
    <w:rsid w:val="00750339"/>
    <w:rsid w:val="00750821"/>
    <w:rsid w:val="00750AE4"/>
    <w:rsid w:val="00751170"/>
    <w:rsid w:val="00751320"/>
    <w:rsid w:val="007515AB"/>
    <w:rsid w:val="00751B38"/>
    <w:rsid w:val="007522CB"/>
    <w:rsid w:val="0075281C"/>
    <w:rsid w:val="00752A72"/>
    <w:rsid w:val="00753715"/>
    <w:rsid w:val="00754527"/>
    <w:rsid w:val="0075457E"/>
    <w:rsid w:val="00754731"/>
    <w:rsid w:val="007551A4"/>
    <w:rsid w:val="007552A6"/>
    <w:rsid w:val="007556D3"/>
    <w:rsid w:val="00755878"/>
    <w:rsid w:val="00755EF3"/>
    <w:rsid w:val="00756243"/>
    <w:rsid w:val="00756612"/>
    <w:rsid w:val="0075680B"/>
    <w:rsid w:val="00756B53"/>
    <w:rsid w:val="00756B8A"/>
    <w:rsid w:val="00757072"/>
    <w:rsid w:val="007570CE"/>
    <w:rsid w:val="007575B0"/>
    <w:rsid w:val="00757EB2"/>
    <w:rsid w:val="00757EF9"/>
    <w:rsid w:val="00760DBD"/>
    <w:rsid w:val="00760F82"/>
    <w:rsid w:val="007613BE"/>
    <w:rsid w:val="00761719"/>
    <w:rsid w:val="00761911"/>
    <w:rsid w:val="00761A94"/>
    <w:rsid w:val="00761D66"/>
    <w:rsid w:val="0076207A"/>
    <w:rsid w:val="00762614"/>
    <w:rsid w:val="00763310"/>
    <w:rsid w:val="007633E8"/>
    <w:rsid w:val="00763CBE"/>
    <w:rsid w:val="007641D0"/>
    <w:rsid w:val="007643FB"/>
    <w:rsid w:val="007645CE"/>
    <w:rsid w:val="00764FFF"/>
    <w:rsid w:val="007658A0"/>
    <w:rsid w:val="00765A73"/>
    <w:rsid w:val="00766112"/>
    <w:rsid w:val="00766398"/>
    <w:rsid w:val="007665A3"/>
    <w:rsid w:val="0076662D"/>
    <w:rsid w:val="00766851"/>
    <w:rsid w:val="00766C23"/>
    <w:rsid w:val="00766D0E"/>
    <w:rsid w:val="0076724A"/>
    <w:rsid w:val="007676F0"/>
    <w:rsid w:val="00767729"/>
    <w:rsid w:val="007678F9"/>
    <w:rsid w:val="007679B9"/>
    <w:rsid w:val="00767E54"/>
    <w:rsid w:val="00767F23"/>
    <w:rsid w:val="007702E4"/>
    <w:rsid w:val="007704DA"/>
    <w:rsid w:val="00770546"/>
    <w:rsid w:val="007708D6"/>
    <w:rsid w:val="00771361"/>
    <w:rsid w:val="0077165A"/>
    <w:rsid w:val="007723EB"/>
    <w:rsid w:val="007733A6"/>
    <w:rsid w:val="007733B1"/>
    <w:rsid w:val="007734E3"/>
    <w:rsid w:val="007738EC"/>
    <w:rsid w:val="00773E15"/>
    <w:rsid w:val="00773F1B"/>
    <w:rsid w:val="00773F98"/>
    <w:rsid w:val="00774304"/>
    <w:rsid w:val="00774386"/>
    <w:rsid w:val="00774A76"/>
    <w:rsid w:val="00774AB0"/>
    <w:rsid w:val="00775403"/>
    <w:rsid w:val="00775491"/>
    <w:rsid w:val="00775CDA"/>
    <w:rsid w:val="00775DD7"/>
    <w:rsid w:val="00775E5B"/>
    <w:rsid w:val="00776616"/>
    <w:rsid w:val="00776872"/>
    <w:rsid w:val="0077695E"/>
    <w:rsid w:val="00776F74"/>
    <w:rsid w:val="0077726B"/>
    <w:rsid w:val="00777C3E"/>
    <w:rsid w:val="00777D31"/>
    <w:rsid w:val="007808F3"/>
    <w:rsid w:val="00780B43"/>
    <w:rsid w:val="00780EE0"/>
    <w:rsid w:val="007811EE"/>
    <w:rsid w:val="007813F1"/>
    <w:rsid w:val="0078154F"/>
    <w:rsid w:val="00781684"/>
    <w:rsid w:val="007816F8"/>
    <w:rsid w:val="00781869"/>
    <w:rsid w:val="00781C0C"/>
    <w:rsid w:val="00781E0B"/>
    <w:rsid w:val="00781F29"/>
    <w:rsid w:val="0078214B"/>
    <w:rsid w:val="00782299"/>
    <w:rsid w:val="00782C67"/>
    <w:rsid w:val="00782D84"/>
    <w:rsid w:val="007831C4"/>
    <w:rsid w:val="0078372C"/>
    <w:rsid w:val="00784CEE"/>
    <w:rsid w:val="00784D77"/>
    <w:rsid w:val="00785681"/>
    <w:rsid w:val="00785708"/>
    <w:rsid w:val="007859D0"/>
    <w:rsid w:val="00786867"/>
    <w:rsid w:val="00786C2B"/>
    <w:rsid w:val="00786F33"/>
    <w:rsid w:val="007871E0"/>
    <w:rsid w:val="00787367"/>
    <w:rsid w:val="00787601"/>
    <w:rsid w:val="0078781C"/>
    <w:rsid w:val="00787942"/>
    <w:rsid w:val="00787C62"/>
    <w:rsid w:val="00790260"/>
    <w:rsid w:val="00790DFB"/>
    <w:rsid w:val="00791111"/>
    <w:rsid w:val="007913F8"/>
    <w:rsid w:val="0079164F"/>
    <w:rsid w:val="007916F4"/>
    <w:rsid w:val="007919A7"/>
    <w:rsid w:val="007926A1"/>
    <w:rsid w:val="00792DD6"/>
    <w:rsid w:val="007932AE"/>
    <w:rsid w:val="00793484"/>
    <w:rsid w:val="007936BC"/>
    <w:rsid w:val="007938B1"/>
    <w:rsid w:val="00793FAA"/>
    <w:rsid w:val="00794096"/>
    <w:rsid w:val="00794519"/>
    <w:rsid w:val="00794A8C"/>
    <w:rsid w:val="00794C03"/>
    <w:rsid w:val="00794EC3"/>
    <w:rsid w:val="00794F14"/>
    <w:rsid w:val="007953A4"/>
    <w:rsid w:val="00795A02"/>
    <w:rsid w:val="00795A91"/>
    <w:rsid w:val="0079603A"/>
    <w:rsid w:val="007968E8"/>
    <w:rsid w:val="00796A8D"/>
    <w:rsid w:val="007975AF"/>
    <w:rsid w:val="00797CC3"/>
    <w:rsid w:val="00797FF5"/>
    <w:rsid w:val="007A01E1"/>
    <w:rsid w:val="007A02CE"/>
    <w:rsid w:val="007A02EF"/>
    <w:rsid w:val="007A0590"/>
    <w:rsid w:val="007A0690"/>
    <w:rsid w:val="007A0743"/>
    <w:rsid w:val="007A0983"/>
    <w:rsid w:val="007A0C4F"/>
    <w:rsid w:val="007A0E5B"/>
    <w:rsid w:val="007A1B21"/>
    <w:rsid w:val="007A24F0"/>
    <w:rsid w:val="007A28EC"/>
    <w:rsid w:val="007A3144"/>
    <w:rsid w:val="007A3210"/>
    <w:rsid w:val="007A34CC"/>
    <w:rsid w:val="007A396F"/>
    <w:rsid w:val="007A3D01"/>
    <w:rsid w:val="007A4330"/>
    <w:rsid w:val="007A44CD"/>
    <w:rsid w:val="007A4571"/>
    <w:rsid w:val="007A4762"/>
    <w:rsid w:val="007A48E5"/>
    <w:rsid w:val="007A4934"/>
    <w:rsid w:val="007A4BB4"/>
    <w:rsid w:val="007A4EA4"/>
    <w:rsid w:val="007A51A4"/>
    <w:rsid w:val="007A5417"/>
    <w:rsid w:val="007A5853"/>
    <w:rsid w:val="007A6253"/>
    <w:rsid w:val="007A6487"/>
    <w:rsid w:val="007A64D8"/>
    <w:rsid w:val="007A6513"/>
    <w:rsid w:val="007A6529"/>
    <w:rsid w:val="007A6DB0"/>
    <w:rsid w:val="007A741E"/>
    <w:rsid w:val="007A7A96"/>
    <w:rsid w:val="007A7AEE"/>
    <w:rsid w:val="007A7E2B"/>
    <w:rsid w:val="007B0316"/>
    <w:rsid w:val="007B05B2"/>
    <w:rsid w:val="007B0C2F"/>
    <w:rsid w:val="007B0DCD"/>
    <w:rsid w:val="007B0E62"/>
    <w:rsid w:val="007B1230"/>
    <w:rsid w:val="007B163E"/>
    <w:rsid w:val="007B167E"/>
    <w:rsid w:val="007B1D62"/>
    <w:rsid w:val="007B1F31"/>
    <w:rsid w:val="007B2484"/>
    <w:rsid w:val="007B2496"/>
    <w:rsid w:val="007B2693"/>
    <w:rsid w:val="007B2AA3"/>
    <w:rsid w:val="007B2C28"/>
    <w:rsid w:val="007B44CF"/>
    <w:rsid w:val="007B461C"/>
    <w:rsid w:val="007B48C1"/>
    <w:rsid w:val="007B4B27"/>
    <w:rsid w:val="007B5347"/>
    <w:rsid w:val="007B552A"/>
    <w:rsid w:val="007B5942"/>
    <w:rsid w:val="007B679B"/>
    <w:rsid w:val="007B757B"/>
    <w:rsid w:val="007B7D49"/>
    <w:rsid w:val="007C0044"/>
    <w:rsid w:val="007C01EE"/>
    <w:rsid w:val="007C0520"/>
    <w:rsid w:val="007C05E1"/>
    <w:rsid w:val="007C1E66"/>
    <w:rsid w:val="007C2542"/>
    <w:rsid w:val="007C3616"/>
    <w:rsid w:val="007C36F9"/>
    <w:rsid w:val="007C3851"/>
    <w:rsid w:val="007C4049"/>
    <w:rsid w:val="007C4C4D"/>
    <w:rsid w:val="007C4F21"/>
    <w:rsid w:val="007C50B8"/>
    <w:rsid w:val="007C515D"/>
    <w:rsid w:val="007C56B4"/>
    <w:rsid w:val="007C5741"/>
    <w:rsid w:val="007C587C"/>
    <w:rsid w:val="007C5B42"/>
    <w:rsid w:val="007C5CC3"/>
    <w:rsid w:val="007C6478"/>
    <w:rsid w:val="007C6C57"/>
    <w:rsid w:val="007C6CDA"/>
    <w:rsid w:val="007C6F04"/>
    <w:rsid w:val="007C6FD9"/>
    <w:rsid w:val="007C700B"/>
    <w:rsid w:val="007C7492"/>
    <w:rsid w:val="007C779D"/>
    <w:rsid w:val="007C7DE0"/>
    <w:rsid w:val="007C7E3C"/>
    <w:rsid w:val="007D03FD"/>
    <w:rsid w:val="007D04C8"/>
    <w:rsid w:val="007D066C"/>
    <w:rsid w:val="007D0B4B"/>
    <w:rsid w:val="007D0DE9"/>
    <w:rsid w:val="007D0FE1"/>
    <w:rsid w:val="007D1402"/>
    <w:rsid w:val="007D15B6"/>
    <w:rsid w:val="007D18D7"/>
    <w:rsid w:val="007D1EDC"/>
    <w:rsid w:val="007D20F3"/>
    <w:rsid w:val="007D216D"/>
    <w:rsid w:val="007D2203"/>
    <w:rsid w:val="007D247F"/>
    <w:rsid w:val="007D2BC9"/>
    <w:rsid w:val="007D2C0E"/>
    <w:rsid w:val="007D2D6D"/>
    <w:rsid w:val="007D2F74"/>
    <w:rsid w:val="007D3CEB"/>
    <w:rsid w:val="007D3FDE"/>
    <w:rsid w:val="007D4483"/>
    <w:rsid w:val="007D47EE"/>
    <w:rsid w:val="007D4AA6"/>
    <w:rsid w:val="007D4E86"/>
    <w:rsid w:val="007D50CF"/>
    <w:rsid w:val="007D567A"/>
    <w:rsid w:val="007D5897"/>
    <w:rsid w:val="007D5CA6"/>
    <w:rsid w:val="007D683D"/>
    <w:rsid w:val="007D7837"/>
    <w:rsid w:val="007D799F"/>
    <w:rsid w:val="007D7BB5"/>
    <w:rsid w:val="007E02B1"/>
    <w:rsid w:val="007E0548"/>
    <w:rsid w:val="007E0E22"/>
    <w:rsid w:val="007E0FBE"/>
    <w:rsid w:val="007E1653"/>
    <w:rsid w:val="007E17F7"/>
    <w:rsid w:val="007E182C"/>
    <w:rsid w:val="007E1F6F"/>
    <w:rsid w:val="007E20A0"/>
    <w:rsid w:val="007E2513"/>
    <w:rsid w:val="007E2725"/>
    <w:rsid w:val="007E2E08"/>
    <w:rsid w:val="007E39F2"/>
    <w:rsid w:val="007E3D88"/>
    <w:rsid w:val="007E3E1A"/>
    <w:rsid w:val="007E4B5E"/>
    <w:rsid w:val="007E4F9D"/>
    <w:rsid w:val="007E50B9"/>
    <w:rsid w:val="007E5778"/>
    <w:rsid w:val="007E580B"/>
    <w:rsid w:val="007E5A36"/>
    <w:rsid w:val="007E5D44"/>
    <w:rsid w:val="007E5F6F"/>
    <w:rsid w:val="007E5FAB"/>
    <w:rsid w:val="007E6191"/>
    <w:rsid w:val="007E61E1"/>
    <w:rsid w:val="007E7152"/>
    <w:rsid w:val="007E7213"/>
    <w:rsid w:val="007E72A0"/>
    <w:rsid w:val="007E742D"/>
    <w:rsid w:val="007F023D"/>
    <w:rsid w:val="007F055B"/>
    <w:rsid w:val="007F0592"/>
    <w:rsid w:val="007F0869"/>
    <w:rsid w:val="007F12BC"/>
    <w:rsid w:val="007F1423"/>
    <w:rsid w:val="007F14DA"/>
    <w:rsid w:val="007F17BF"/>
    <w:rsid w:val="007F25A9"/>
    <w:rsid w:val="007F321B"/>
    <w:rsid w:val="007F330E"/>
    <w:rsid w:val="007F4611"/>
    <w:rsid w:val="007F46DD"/>
    <w:rsid w:val="007F4FC9"/>
    <w:rsid w:val="007F54AE"/>
    <w:rsid w:val="007F5570"/>
    <w:rsid w:val="007F5698"/>
    <w:rsid w:val="007F60CF"/>
    <w:rsid w:val="007F64A5"/>
    <w:rsid w:val="007F64C0"/>
    <w:rsid w:val="007F6ADC"/>
    <w:rsid w:val="007F6E4A"/>
    <w:rsid w:val="007F7C4E"/>
    <w:rsid w:val="007F7DF0"/>
    <w:rsid w:val="008000E2"/>
    <w:rsid w:val="00800207"/>
    <w:rsid w:val="008002BA"/>
    <w:rsid w:val="00800838"/>
    <w:rsid w:val="00801951"/>
    <w:rsid w:val="00801B34"/>
    <w:rsid w:val="008022A6"/>
    <w:rsid w:val="008022C0"/>
    <w:rsid w:val="0080236A"/>
    <w:rsid w:val="008023EB"/>
    <w:rsid w:val="00802A69"/>
    <w:rsid w:val="00802B5C"/>
    <w:rsid w:val="00802D7C"/>
    <w:rsid w:val="008032EE"/>
    <w:rsid w:val="00803839"/>
    <w:rsid w:val="00803C01"/>
    <w:rsid w:val="0080416F"/>
    <w:rsid w:val="008044CF"/>
    <w:rsid w:val="008047BD"/>
    <w:rsid w:val="008048C0"/>
    <w:rsid w:val="00804953"/>
    <w:rsid w:val="00804AEC"/>
    <w:rsid w:val="00804D01"/>
    <w:rsid w:val="008052E2"/>
    <w:rsid w:val="008054D4"/>
    <w:rsid w:val="00805B2D"/>
    <w:rsid w:val="00805FDD"/>
    <w:rsid w:val="008064E8"/>
    <w:rsid w:val="008065BD"/>
    <w:rsid w:val="00806738"/>
    <w:rsid w:val="0080706C"/>
    <w:rsid w:val="00807209"/>
    <w:rsid w:val="00807961"/>
    <w:rsid w:val="00810197"/>
    <w:rsid w:val="0081052A"/>
    <w:rsid w:val="00810AD9"/>
    <w:rsid w:val="00810D69"/>
    <w:rsid w:val="00810FDA"/>
    <w:rsid w:val="0081140B"/>
    <w:rsid w:val="00811B26"/>
    <w:rsid w:val="00811E68"/>
    <w:rsid w:val="00812671"/>
    <w:rsid w:val="00812981"/>
    <w:rsid w:val="00812C80"/>
    <w:rsid w:val="00812CC4"/>
    <w:rsid w:val="0081300E"/>
    <w:rsid w:val="0081365F"/>
    <w:rsid w:val="00813A0B"/>
    <w:rsid w:val="00813F6A"/>
    <w:rsid w:val="00813FAC"/>
    <w:rsid w:val="00813FF1"/>
    <w:rsid w:val="00814255"/>
    <w:rsid w:val="0081456A"/>
    <w:rsid w:val="00814984"/>
    <w:rsid w:val="00814992"/>
    <w:rsid w:val="00814D57"/>
    <w:rsid w:val="008158A1"/>
    <w:rsid w:val="00815C4F"/>
    <w:rsid w:val="00815D09"/>
    <w:rsid w:val="00815D3A"/>
    <w:rsid w:val="00815DF5"/>
    <w:rsid w:val="00815E3A"/>
    <w:rsid w:val="00815F88"/>
    <w:rsid w:val="00815FD9"/>
    <w:rsid w:val="0081617E"/>
    <w:rsid w:val="00816240"/>
    <w:rsid w:val="00816E8E"/>
    <w:rsid w:val="008172AD"/>
    <w:rsid w:val="0081761B"/>
    <w:rsid w:val="008179D6"/>
    <w:rsid w:val="00817AEF"/>
    <w:rsid w:val="00817EEE"/>
    <w:rsid w:val="00820864"/>
    <w:rsid w:val="008208B1"/>
    <w:rsid w:val="00820930"/>
    <w:rsid w:val="00821C10"/>
    <w:rsid w:val="00821E62"/>
    <w:rsid w:val="0082224A"/>
    <w:rsid w:val="00822A5D"/>
    <w:rsid w:val="00822B83"/>
    <w:rsid w:val="00822C9F"/>
    <w:rsid w:val="00822EF3"/>
    <w:rsid w:val="00823195"/>
    <w:rsid w:val="0082339F"/>
    <w:rsid w:val="00823858"/>
    <w:rsid w:val="00823A38"/>
    <w:rsid w:val="00823C32"/>
    <w:rsid w:val="00823DB1"/>
    <w:rsid w:val="00825265"/>
    <w:rsid w:val="008252D0"/>
    <w:rsid w:val="00825938"/>
    <w:rsid w:val="00826192"/>
    <w:rsid w:val="00826556"/>
    <w:rsid w:val="00826AF5"/>
    <w:rsid w:val="008277CB"/>
    <w:rsid w:val="00827B8B"/>
    <w:rsid w:val="00827F6D"/>
    <w:rsid w:val="008300FC"/>
    <w:rsid w:val="00830403"/>
    <w:rsid w:val="0083059A"/>
    <w:rsid w:val="00830699"/>
    <w:rsid w:val="00830712"/>
    <w:rsid w:val="0083153B"/>
    <w:rsid w:val="0083168B"/>
    <w:rsid w:val="00831AF6"/>
    <w:rsid w:val="00831DE7"/>
    <w:rsid w:val="00831F1D"/>
    <w:rsid w:val="008321E2"/>
    <w:rsid w:val="00832482"/>
    <w:rsid w:val="00832A2F"/>
    <w:rsid w:val="00832A8D"/>
    <w:rsid w:val="008334F5"/>
    <w:rsid w:val="008336A1"/>
    <w:rsid w:val="0083397D"/>
    <w:rsid w:val="00834D4D"/>
    <w:rsid w:val="00834EA8"/>
    <w:rsid w:val="00834F70"/>
    <w:rsid w:val="008350CB"/>
    <w:rsid w:val="008354C7"/>
    <w:rsid w:val="00835532"/>
    <w:rsid w:val="008358C5"/>
    <w:rsid w:val="008363AD"/>
    <w:rsid w:val="00836684"/>
    <w:rsid w:val="008369C9"/>
    <w:rsid w:val="00836A15"/>
    <w:rsid w:val="00836B7D"/>
    <w:rsid w:val="00836EFC"/>
    <w:rsid w:val="008373DE"/>
    <w:rsid w:val="008377BA"/>
    <w:rsid w:val="00837A4C"/>
    <w:rsid w:val="00837ECA"/>
    <w:rsid w:val="00837EED"/>
    <w:rsid w:val="00837FFD"/>
    <w:rsid w:val="00840088"/>
    <w:rsid w:val="00840833"/>
    <w:rsid w:val="0084088E"/>
    <w:rsid w:val="00840E7D"/>
    <w:rsid w:val="0084103D"/>
    <w:rsid w:val="008410C2"/>
    <w:rsid w:val="008416F5"/>
    <w:rsid w:val="00841D70"/>
    <w:rsid w:val="008424D6"/>
    <w:rsid w:val="0084276A"/>
    <w:rsid w:val="008427DA"/>
    <w:rsid w:val="00842F95"/>
    <w:rsid w:val="00843350"/>
    <w:rsid w:val="0084339C"/>
    <w:rsid w:val="00843555"/>
    <w:rsid w:val="00843902"/>
    <w:rsid w:val="0084425E"/>
    <w:rsid w:val="0084454E"/>
    <w:rsid w:val="008448E2"/>
    <w:rsid w:val="00844C8E"/>
    <w:rsid w:val="00844FF3"/>
    <w:rsid w:val="00845476"/>
    <w:rsid w:val="00845607"/>
    <w:rsid w:val="0084560E"/>
    <w:rsid w:val="00845AB8"/>
    <w:rsid w:val="00845D4E"/>
    <w:rsid w:val="00846284"/>
    <w:rsid w:val="008463DC"/>
    <w:rsid w:val="00846823"/>
    <w:rsid w:val="00847982"/>
    <w:rsid w:val="0085014B"/>
    <w:rsid w:val="00850416"/>
    <w:rsid w:val="00850F50"/>
    <w:rsid w:val="008515FE"/>
    <w:rsid w:val="00851D11"/>
    <w:rsid w:val="00851E45"/>
    <w:rsid w:val="0085225E"/>
    <w:rsid w:val="008523ED"/>
    <w:rsid w:val="00852B90"/>
    <w:rsid w:val="00852ED7"/>
    <w:rsid w:val="0085304B"/>
    <w:rsid w:val="008532B8"/>
    <w:rsid w:val="0085364B"/>
    <w:rsid w:val="008544DD"/>
    <w:rsid w:val="00854596"/>
    <w:rsid w:val="008547AD"/>
    <w:rsid w:val="008549F5"/>
    <w:rsid w:val="00854B54"/>
    <w:rsid w:val="00854D07"/>
    <w:rsid w:val="008556A7"/>
    <w:rsid w:val="00855C9F"/>
    <w:rsid w:val="00855F1E"/>
    <w:rsid w:val="00856631"/>
    <w:rsid w:val="00856791"/>
    <w:rsid w:val="008568C0"/>
    <w:rsid w:val="00856BE4"/>
    <w:rsid w:val="00856FFC"/>
    <w:rsid w:val="00857287"/>
    <w:rsid w:val="00857671"/>
    <w:rsid w:val="00857BAA"/>
    <w:rsid w:val="00857BDE"/>
    <w:rsid w:val="00857EAA"/>
    <w:rsid w:val="00857FBC"/>
    <w:rsid w:val="008611B5"/>
    <w:rsid w:val="008613AD"/>
    <w:rsid w:val="0086169D"/>
    <w:rsid w:val="00861A08"/>
    <w:rsid w:val="00861BA6"/>
    <w:rsid w:val="008624A7"/>
    <w:rsid w:val="00862818"/>
    <w:rsid w:val="00862DF9"/>
    <w:rsid w:val="008632E6"/>
    <w:rsid w:val="0086394A"/>
    <w:rsid w:val="00863953"/>
    <w:rsid w:val="00864270"/>
    <w:rsid w:val="008643FC"/>
    <w:rsid w:val="00864472"/>
    <w:rsid w:val="00864AED"/>
    <w:rsid w:val="00864B13"/>
    <w:rsid w:val="00864B99"/>
    <w:rsid w:val="00865575"/>
    <w:rsid w:val="008655DB"/>
    <w:rsid w:val="00865707"/>
    <w:rsid w:val="00865B9A"/>
    <w:rsid w:val="008664E7"/>
    <w:rsid w:val="00866FA5"/>
    <w:rsid w:val="00867203"/>
    <w:rsid w:val="00867250"/>
    <w:rsid w:val="00867D68"/>
    <w:rsid w:val="00870734"/>
    <w:rsid w:val="00870AEE"/>
    <w:rsid w:val="00870C0F"/>
    <w:rsid w:val="00870CAF"/>
    <w:rsid w:val="008723FD"/>
    <w:rsid w:val="008725D1"/>
    <w:rsid w:val="0087260C"/>
    <w:rsid w:val="00872C49"/>
    <w:rsid w:val="00872D22"/>
    <w:rsid w:val="00873E35"/>
    <w:rsid w:val="008749A1"/>
    <w:rsid w:val="00874B02"/>
    <w:rsid w:val="00874B9F"/>
    <w:rsid w:val="00874BA4"/>
    <w:rsid w:val="00874DD2"/>
    <w:rsid w:val="0087567A"/>
    <w:rsid w:val="00875718"/>
    <w:rsid w:val="008757E8"/>
    <w:rsid w:val="00875BF2"/>
    <w:rsid w:val="00875C5F"/>
    <w:rsid w:val="00875DB2"/>
    <w:rsid w:val="00875F9A"/>
    <w:rsid w:val="00875FE4"/>
    <w:rsid w:val="00876250"/>
    <w:rsid w:val="00876315"/>
    <w:rsid w:val="00876621"/>
    <w:rsid w:val="008766D9"/>
    <w:rsid w:val="00876795"/>
    <w:rsid w:val="0087683C"/>
    <w:rsid w:val="008774B0"/>
    <w:rsid w:val="008777FB"/>
    <w:rsid w:val="00877886"/>
    <w:rsid w:val="0088001C"/>
    <w:rsid w:val="00880023"/>
    <w:rsid w:val="0088016A"/>
    <w:rsid w:val="008815F6"/>
    <w:rsid w:val="00881982"/>
    <w:rsid w:val="00881A06"/>
    <w:rsid w:val="00881E87"/>
    <w:rsid w:val="0088246B"/>
    <w:rsid w:val="008827CD"/>
    <w:rsid w:val="00882BBA"/>
    <w:rsid w:val="00883096"/>
    <w:rsid w:val="008838A6"/>
    <w:rsid w:val="008844DC"/>
    <w:rsid w:val="008848FE"/>
    <w:rsid w:val="00884F7A"/>
    <w:rsid w:val="0088503C"/>
    <w:rsid w:val="00885F63"/>
    <w:rsid w:val="008865A0"/>
    <w:rsid w:val="0088672A"/>
    <w:rsid w:val="008867A0"/>
    <w:rsid w:val="00886C2D"/>
    <w:rsid w:val="00886D1B"/>
    <w:rsid w:val="00886E8E"/>
    <w:rsid w:val="0088727D"/>
    <w:rsid w:val="00887321"/>
    <w:rsid w:val="0088757D"/>
    <w:rsid w:val="008878CD"/>
    <w:rsid w:val="00887933"/>
    <w:rsid w:val="008879E4"/>
    <w:rsid w:val="0089004E"/>
    <w:rsid w:val="0089014A"/>
    <w:rsid w:val="0089095D"/>
    <w:rsid w:val="00890B8E"/>
    <w:rsid w:val="008912DE"/>
    <w:rsid w:val="0089132D"/>
    <w:rsid w:val="0089154B"/>
    <w:rsid w:val="0089175D"/>
    <w:rsid w:val="008917A7"/>
    <w:rsid w:val="00891C0C"/>
    <w:rsid w:val="00892153"/>
    <w:rsid w:val="0089246B"/>
    <w:rsid w:val="008927D9"/>
    <w:rsid w:val="00892814"/>
    <w:rsid w:val="00892C42"/>
    <w:rsid w:val="00892C52"/>
    <w:rsid w:val="00892F54"/>
    <w:rsid w:val="00893114"/>
    <w:rsid w:val="0089342E"/>
    <w:rsid w:val="0089370C"/>
    <w:rsid w:val="00893775"/>
    <w:rsid w:val="008939D7"/>
    <w:rsid w:val="00893B7B"/>
    <w:rsid w:val="00893BBB"/>
    <w:rsid w:val="00893DCE"/>
    <w:rsid w:val="0089433C"/>
    <w:rsid w:val="0089463B"/>
    <w:rsid w:val="0089474D"/>
    <w:rsid w:val="00894ACA"/>
    <w:rsid w:val="00894FD4"/>
    <w:rsid w:val="0089516B"/>
    <w:rsid w:val="008952CD"/>
    <w:rsid w:val="0089546A"/>
    <w:rsid w:val="008955CD"/>
    <w:rsid w:val="0089599E"/>
    <w:rsid w:val="00896E0A"/>
    <w:rsid w:val="00897314"/>
    <w:rsid w:val="0089742D"/>
    <w:rsid w:val="008975EC"/>
    <w:rsid w:val="0089785A"/>
    <w:rsid w:val="008979BC"/>
    <w:rsid w:val="00897CD4"/>
    <w:rsid w:val="00897F7B"/>
    <w:rsid w:val="00897FC4"/>
    <w:rsid w:val="008A01CF"/>
    <w:rsid w:val="008A05FE"/>
    <w:rsid w:val="008A0BCD"/>
    <w:rsid w:val="008A0E73"/>
    <w:rsid w:val="008A0FAA"/>
    <w:rsid w:val="008A1167"/>
    <w:rsid w:val="008A137C"/>
    <w:rsid w:val="008A18A7"/>
    <w:rsid w:val="008A1994"/>
    <w:rsid w:val="008A1A52"/>
    <w:rsid w:val="008A1B6D"/>
    <w:rsid w:val="008A1BF5"/>
    <w:rsid w:val="008A1D4A"/>
    <w:rsid w:val="008A1E2B"/>
    <w:rsid w:val="008A266D"/>
    <w:rsid w:val="008A29CF"/>
    <w:rsid w:val="008A3BAC"/>
    <w:rsid w:val="008A3DBB"/>
    <w:rsid w:val="008A404A"/>
    <w:rsid w:val="008A4233"/>
    <w:rsid w:val="008A4528"/>
    <w:rsid w:val="008A5038"/>
    <w:rsid w:val="008A54EA"/>
    <w:rsid w:val="008A54F5"/>
    <w:rsid w:val="008A56C7"/>
    <w:rsid w:val="008A5ED4"/>
    <w:rsid w:val="008A6ACF"/>
    <w:rsid w:val="008A6B6F"/>
    <w:rsid w:val="008A6CBF"/>
    <w:rsid w:val="008A7179"/>
    <w:rsid w:val="008A78D2"/>
    <w:rsid w:val="008A7C46"/>
    <w:rsid w:val="008A7D78"/>
    <w:rsid w:val="008B018C"/>
    <w:rsid w:val="008B0890"/>
    <w:rsid w:val="008B08C7"/>
    <w:rsid w:val="008B0A47"/>
    <w:rsid w:val="008B0CF6"/>
    <w:rsid w:val="008B1016"/>
    <w:rsid w:val="008B1099"/>
    <w:rsid w:val="008B113D"/>
    <w:rsid w:val="008B1217"/>
    <w:rsid w:val="008B1234"/>
    <w:rsid w:val="008B1803"/>
    <w:rsid w:val="008B183A"/>
    <w:rsid w:val="008B1ABA"/>
    <w:rsid w:val="008B24B1"/>
    <w:rsid w:val="008B2695"/>
    <w:rsid w:val="008B27D0"/>
    <w:rsid w:val="008B3236"/>
    <w:rsid w:val="008B391A"/>
    <w:rsid w:val="008B3F38"/>
    <w:rsid w:val="008B438D"/>
    <w:rsid w:val="008B4695"/>
    <w:rsid w:val="008B4896"/>
    <w:rsid w:val="008B48D0"/>
    <w:rsid w:val="008B4F16"/>
    <w:rsid w:val="008B4FC7"/>
    <w:rsid w:val="008B51B3"/>
    <w:rsid w:val="008B569D"/>
    <w:rsid w:val="008B5B6D"/>
    <w:rsid w:val="008B5E43"/>
    <w:rsid w:val="008B6121"/>
    <w:rsid w:val="008B64A4"/>
    <w:rsid w:val="008B686F"/>
    <w:rsid w:val="008B6896"/>
    <w:rsid w:val="008B6FF3"/>
    <w:rsid w:val="008C0013"/>
    <w:rsid w:val="008C01BB"/>
    <w:rsid w:val="008C0826"/>
    <w:rsid w:val="008C091D"/>
    <w:rsid w:val="008C1484"/>
    <w:rsid w:val="008C1556"/>
    <w:rsid w:val="008C1596"/>
    <w:rsid w:val="008C1671"/>
    <w:rsid w:val="008C1677"/>
    <w:rsid w:val="008C1710"/>
    <w:rsid w:val="008C1E1B"/>
    <w:rsid w:val="008C259F"/>
    <w:rsid w:val="008C2790"/>
    <w:rsid w:val="008C28A7"/>
    <w:rsid w:val="008C29B0"/>
    <w:rsid w:val="008C2E3C"/>
    <w:rsid w:val="008C3268"/>
    <w:rsid w:val="008C3D30"/>
    <w:rsid w:val="008C440F"/>
    <w:rsid w:val="008C4D51"/>
    <w:rsid w:val="008C4F19"/>
    <w:rsid w:val="008C4F26"/>
    <w:rsid w:val="008C5535"/>
    <w:rsid w:val="008C5538"/>
    <w:rsid w:val="008C5842"/>
    <w:rsid w:val="008C5A85"/>
    <w:rsid w:val="008C5BE7"/>
    <w:rsid w:val="008C5C53"/>
    <w:rsid w:val="008C6288"/>
    <w:rsid w:val="008C6324"/>
    <w:rsid w:val="008C6FB5"/>
    <w:rsid w:val="008D014B"/>
    <w:rsid w:val="008D02BA"/>
    <w:rsid w:val="008D05D9"/>
    <w:rsid w:val="008D0755"/>
    <w:rsid w:val="008D138F"/>
    <w:rsid w:val="008D16D4"/>
    <w:rsid w:val="008D1763"/>
    <w:rsid w:val="008D1966"/>
    <w:rsid w:val="008D1D36"/>
    <w:rsid w:val="008D1EF0"/>
    <w:rsid w:val="008D251B"/>
    <w:rsid w:val="008D2D90"/>
    <w:rsid w:val="008D3670"/>
    <w:rsid w:val="008D37A9"/>
    <w:rsid w:val="008D41DC"/>
    <w:rsid w:val="008D4500"/>
    <w:rsid w:val="008D5350"/>
    <w:rsid w:val="008D540E"/>
    <w:rsid w:val="008D55D8"/>
    <w:rsid w:val="008D5A06"/>
    <w:rsid w:val="008D5AE9"/>
    <w:rsid w:val="008D5FF4"/>
    <w:rsid w:val="008D644F"/>
    <w:rsid w:val="008D6CA0"/>
    <w:rsid w:val="008D7548"/>
    <w:rsid w:val="008D77DB"/>
    <w:rsid w:val="008D7E0B"/>
    <w:rsid w:val="008D7FBE"/>
    <w:rsid w:val="008E001B"/>
    <w:rsid w:val="008E0087"/>
    <w:rsid w:val="008E00FF"/>
    <w:rsid w:val="008E0218"/>
    <w:rsid w:val="008E0472"/>
    <w:rsid w:val="008E0A60"/>
    <w:rsid w:val="008E0A98"/>
    <w:rsid w:val="008E0B5C"/>
    <w:rsid w:val="008E1215"/>
    <w:rsid w:val="008E2A62"/>
    <w:rsid w:val="008E2AD7"/>
    <w:rsid w:val="008E2FA6"/>
    <w:rsid w:val="008E3484"/>
    <w:rsid w:val="008E37C6"/>
    <w:rsid w:val="008E38BA"/>
    <w:rsid w:val="008E3942"/>
    <w:rsid w:val="008E3CF2"/>
    <w:rsid w:val="008E3F1D"/>
    <w:rsid w:val="008E40B5"/>
    <w:rsid w:val="008E4AB2"/>
    <w:rsid w:val="008E4B66"/>
    <w:rsid w:val="008E4C42"/>
    <w:rsid w:val="008E526A"/>
    <w:rsid w:val="008E553D"/>
    <w:rsid w:val="008E6375"/>
    <w:rsid w:val="008E65B2"/>
    <w:rsid w:val="008E68C1"/>
    <w:rsid w:val="008E68FE"/>
    <w:rsid w:val="008E69D0"/>
    <w:rsid w:val="008E6D69"/>
    <w:rsid w:val="008E74F3"/>
    <w:rsid w:val="008E77FC"/>
    <w:rsid w:val="008E7AD1"/>
    <w:rsid w:val="008F02CD"/>
    <w:rsid w:val="008F05DA"/>
    <w:rsid w:val="008F0826"/>
    <w:rsid w:val="008F0862"/>
    <w:rsid w:val="008F0C7A"/>
    <w:rsid w:val="008F0FB8"/>
    <w:rsid w:val="008F1607"/>
    <w:rsid w:val="008F30C3"/>
    <w:rsid w:val="008F399E"/>
    <w:rsid w:val="008F3E39"/>
    <w:rsid w:val="008F4381"/>
    <w:rsid w:val="008F4639"/>
    <w:rsid w:val="008F4BEE"/>
    <w:rsid w:val="008F4FDF"/>
    <w:rsid w:val="008F519C"/>
    <w:rsid w:val="008F528E"/>
    <w:rsid w:val="008F5A2C"/>
    <w:rsid w:val="008F61FB"/>
    <w:rsid w:val="008F6269"/>
    <w:rsid w:val="008F663E"/>
    <w:rsid w:val="008F6CE3"/>
    <w:rsid w:val="008F6EBC"/>
    <w:rsid w:val="008F773C"/>
    <w:rsid w:val="008F7A18"/>
    <w:rsid w:val="008F7E5B"/>
    <w:rsid w:val="008F7FA1"/>
    <w:rsid w:val="009002BE"/>
    <w:rsid w:val="00900424"/>
    <w:rsid w:val="00900B86"/>
    <w:rsid w:val="00901245"/>
    <w:rsid w:val="009015AD"/>
    <w:rsid w:val="009017DB"/>
    <w:rsid w:val="009018D8"/>
    <w:rsid w:val="009019EA"/>
    <w:rsid w:val="00901DFC"/>
    <w:rsid w:val="00901EDF"/>
    <w:rsid w:val="00902078"/>
    <w:rsid w:val="009024F6"/>
    <w:rsid w:val="0090255A"/>
    <w:rsid w:val="00902A53"/>
    <w:rsid w:val="00902D37"/>
    <w:rsid w:val="0090325B"/>
    <w:rsid w:val="0090328C"/>
    <w:rsid w:val="009033D7"/>
    <w:rsid w:val="00903684"/>
    <w:rsid w:val="00903C97"/>
    <w:rsid w:val="00904767"/>
    <w:rsid w:val="009048E2"/>
    <w:rsid w:val="00904981"/>
    <w:rsid w:val="009052E6"/>
    <w:rsid w:val="00905E09"/>
    <w:rsid w:val="00906321"/>
    <w:rsid w:val="00906592"/>
    <w:rsid w:val="00906870"/>
    <w:rsid w:val="00906988"/>
    <w:rsid w:val="00906A8B"/>
    <w:rsid w:val="00906C01"/>
    <w:rsid w:val="00906DA2"/>
    <w:rsid w:val="00910375"/>
    <w:rsid w:val="00910810"/>
    <w:rsid w:val="0091115E"/>
    <w:rsid w:val="0091138F"/>
    <w:rsid w:val="0091224E"/>
    <w:rsid w:val="009130A7"/>
    <w:rsid w:val="009131EC"/>
    <w:rsid w:val="0091368C"/>
    <w:rsid w:val="00913C4E"/>
    <w:rsid w:val="00913D2B"/>
    <w:rsid w:val="00913D58"/>
    <w:rsid w:val="009144F6"/>
    <w:rsid w:val="0091467E"/>
    <w:rsid w:val="009147ED"/>
    <w:rsid w:val="00914A07"/>
    <w:rsid w:val="00915123"/>
    <w:rsid w:val="009154FE"/>
    <w:rsid w:val="00916186"/>
    <w:rsid w:val="0091621D"/>
    <w:rsid w:val="0091640A"/>
    <w:rsid w:val="00916A99"/>
    <w:rsid w:val="0091775D"/>
    <w:rsid w:val="00917900"/>
    <w:rsid w:val="009179C1"/>
    <w:rsid w:val="00917F41"/>
    <w:rsid w:val="00920358"/>
    <w:rsid w:val="00920A8D"/>
    <w:rsid w:val="00920DD9"/>
    <w:rsid w:val="00920FEF"/>
    <w:rsid w:val="00922726"/>
    <w:rsid w:val="00922760"/>
    <w:rsid w:val="00922B8F"/>
    <w:rsid w:val="009236BF"/>
    <w:rsid w:val="00923903"/>
    <w:rsid w:val="009244BE"/>
    <w:rsid w:val="0092468A"/>
    <w:rsid w:val="0092535E"/>
    <w:rsid w:val="00925ED2"/>
    <w:rsid w:val="00926462"/>
    <w:rsid w:val="0092660D"/>
    <w:rsid w:val="00926684"/>
    <w:rsid w:val="00926933"/>
    <w:rsid w:val="009269E8"/>
    <w:rsid w:val="00926C3B"/>
    <w:rsid w:val="00926D78"/>
    <w:rsid w:val="00927000"/>
    <w:rsid w:val="00927373"/>
    <w:rsid w:val="00927381"/>
    <w:rsid w:val="0092766A"/>
    <w:rsid w:val="009277B5"/>
    <w:rsid w:val="0092797E"/>
    <w:rsid w:val="0092798B"/>
    <w:rsid w:val="00927E6B"/>
    <w:rsid w:val="00927EB2"/>
    <w:rsid w:val="00927FF5"/>
    <w:rsid w:val="00930783"/>
    <w:rsid w:val="00930825"/>
    <w:rsid w:val="00931882"/>
    <w:rsid w:val="009318EF"/>
    <w:rsid w:val="00931B3F"/>
    <w:rsid w:val="00931E4A"/>
    <w:rsid w:val="009320E8"/>
    <w:rsid w:val="00932833"/>
    <w:rsid w:val="00932CBD"/>
    <w:rsid w:val="00932EB4"/>
    <w:rsid w:val="0093337A"/>
    <w:rsid w:val="0093357B"/>
    <w:rsid w:val="00933781"/>
    <w:rsid w:val="00933798"/>
    <w:rsid w:val="00933A5C"/>
    <w:rsid w:val="00933AA7"/>
    <w:rsid w:val="00933C0C"/>
    <w:rsid w:val="00933EEB"/>
    <w:rsid w:val="009343D3"/>
    <w:rsid w:val="00934564"/>
    <w:rsid w:val="009345F3"/>
    <w:rsid w:val="009349B4"/>
    <w:rsid w:val="00934C03"/>
    <w:rsid w:val="00934D8B"/>
    <w:rsid w:val="0093527F"/>
    <w:rsid w:val="0093535D"/>
    <w:rsid w:val="00935846"/>
    <w:rsid w:val="00935945"/>
    <w:rsid w:val="00935AFA"/>
    <w:rsid w:val="00935D5D"/>
    <w:rsid w:val="00935E08"/>
    <w:rsid w:val="009368D5"/>
    <w:rsid w:val="00936A6A"/>
    <w:rsid w:val="00936B9A"/>
    <w:rsid w:val="00936C3F"/>
    <w:rsid w:val="00937941"/>
    <w:rsid w:val="00937ED0"/>
    <w:rsid w:val="00937F19"/>
    <w:rsid w:val="00940ED7"/>
    <w:rsid w:val="00941147"/>
    <w:rsid w:val="0094129C"/>
    <w:rsid w:val="00941A38"/>
    <w:rsid w:val="00941BF7"/>
    <w:rsid w:val="00941E5C"/>
    <w:rsid w:val="00942615"/>
    <w:rsid w:val="00942843"/>
    <w:rsid w:val="00942881"/>
    <w:rsid w:val="00942A9B"/>
    <w:rsid w:val="00942C51"/>
    <w:rsid w:val="00942CD3"/>
    <w:rsid w:val="00942EE8"/>
    <w:rsid w:val="00942F83"/>
    <w:rsid w:val="00943840"/>
    <w:rsid w:val="00943B80"/>
    <w:rsid w:val="00943E38"/>
    <w:rsid w:val="00944196"/>
    <w:rsid w:val="00944720"/>
    <w:rsid w:val="00944916"/>
    <w:rsid w:val="009449C2"/>
    <w:rsid w:val="00945747"/>
    <w:rsid w:val="009459A7"/>
    <w:rsid w:val="00945F45"/>
    <w:rsid w:val="009461F2"/>
    <w:rsid w:val="0094661D"/>
    <w:rsid w:val="009477B3"/>
    <w:rsid w:val="00950055"/>
    <w:rsid w:val="00950445"/>
    <w:rsid w:val="0095134D"/>
    <w:rsid w:val="0095193A"/>
    <w:rsid w:val="00951D80"/>
    <w:rsid w:val="00951F47"/>
    <w:rsid w:val="0095232F"/>
    <w:rsid w:val="0095283C"/>
    <w:rsid w:val="00952C25"/>
    <w:rsid w:val="00952C80"/>
    <w:rsid w:val="00952CA3"/>
    <w:rsid w:val="0095322C"/>
    <w:rsid w:val="00953C4A"/>
    <w:rsid w:val="00953D6C"/>
    <w:rsid w:val="00953E11"/>
    <w:rsid w:val="00954217"/>
    <w:rsid w:val="009546C1"/>
    <w:rsid w:val="00954818"/>
    <w:rsid w:val="00954842"/>
    <w:rsid w:val="00954A59"/>
    <w:rsid w:val="00955364"/>
    <w:rsid w:val="009557D1"/>
    <w:rsid w:val="00955959"/>
    <w:rsid w:val="00955A20"/>
    <w:rsid w:val="00955B97"/>
    <w:rsid w:val="00955F00"/>
    <w:rsid w:val="0095669C"/>
    <w:rsid w:val="009568E4"/>
    <w:rsid w:val="00957447"/>
    <w:rsid w:val="009574A7"/>
    <w:rsid w:val="009576C8"/>
    <w:rsid w:val="00957800"/>
    <w:rsid w:val="00957967"/>
    <w:rsid w:val="00957A0E"/>
    <w:rsid w:val="00957B18"/>
    <w:rsid w:val="00957B27"/>
    <w:rsid w:val="00957E33"/>
    <w:rsid w:val="009603F6"/>
    <w:rsid w:val="00960D4B"/>
    <w:rsid w:val="0096102D"/>
    <w:rsid w:val="009610B5"/>
    <w:rsid w:val="009612A5"/>
    <w:rsid w:val="009613BE"/>
    <w:rsid w:val="00961462"/>
    <w:rsid w:val="00961610"/>
    <w:rsid w:val="00961B68"/>
    <w:rsid w:val="0096232C"/>
    <w:rsid w:val="009626D8"/>
    <w:rsid w:val="00962982"/>
    <w:rsid w:val="00962A4A"/>
    <w:rsid w:val="00962BC7"/>
    <w:rsid w:val="00962E44"/>
    <w:rsid w:val="009637C4"/>
    <w:rsid w:val="00963C54"/>
    <w:rsid w:val="0096486F"/>
    <w:rsid w:val="00964E8E"/>
    <w:rsid w:val="00964EBD"/>
    <w:rsid w:val="00964F32"/>
    <w:rsid w:val="0096500A"/>
    <w:rsid w:val="0096508F"/>
    <w:rsid w:val="009656DD"/>
    <w:rsid w:val="009659B0"/>
    <w:rsid w:val="00966406"/>
    <w:rsid w:val="009664F2"/>
    <w:rsid w:val="00966566"/>
    <w:rsid w:val="00966932"/>
    <w:rsid w:val="00966E66"/>
    <w:rsid w:val="00967286"/>
    <w:rsid w:val="009676D0"/>
    <w:rsid w:val="00967E45"/>
    <w:rsid w:val="00970244"/>
    <w:rsid w:val="0097029E"/>
    <w:rsid w:val="00970343"/>
    <w:rsid w:val="00970674"/>
    <w:rsid w:val="00970E76"/>
    <w:rsid w:val="0097109F"/>
    <w:rsid w:val="009711FD"/>
    <w:rsid w:val="00971471"/>
    <w:rsid w:val="00971A53"/>
    <w:rsid w:val="00971F07"/>
    <w:rsid w:val="00971F30"/>
    <w:rsid w:val="00972048"/>
    <w:rsid w:val="0097243A"/>
    <w:rsid w:val="00972B01"/>
    <w:rsid w:val="00972B3F"/>
    <w:rsid w:val="009731EB"/>
    <w:rsid w:val="00973338"/>
    <w:rsid w:val="00973501"/>
    <w:rsid w:val="0097383D"/>
    <w:rsid w:val="009739C9"/>
    <w:rsid w:val="00973C57"/>
    <w:rsid w:val="00973DA9"/>
    <w:rsid w:val="009745DA"/>
    <w:rsid w:val="00974660"/>
    <w:rsid w:val="0097533E"/>
    <w:rsid w:val="0097541D"/>
    <w:rsid w:val="00975C34"/>
    <w:rsid w:val="00976341"/>
    <w:rsid w:val="0097660A"/>
    <w:rsid w:val="009768D7"/>
    <w:rsid w:val="009770CD"/>
    <w:rsid w:val="00977139"/>
    <w:rsid w:val="00977813"/>
    <w:rsid w:val="009778AB"/>
    <w:rsid w:val="00980958"/>
    <w:rsid w:val="00980A0A"/>
    <w:rsid w:val="0098111C"/>
    <w:rsid w:val="0098178C"/>
    <w:rsid w:val="009821FE"/>
    <w:rsid w:val="009823CA"/>
    <w:rsid w:val="00982C2F"/>
    <w:rsid w:val="00982D52"/>
    <w:rsid w:val="009832A6"/>
    <w:rsid w:val="009834D6"/>
    <w:rsid w:val="00984E0B"/>
    <w:rsid w:val="00985057"/>
    <w:rsid w:val="0098533D"/>
    <w:rsid w:val="0098596E"/>
    <w:rsid w:val="00985C11"/>
    <w:rsid w:val="00985E81"/>
    <w:rsid w:val="00986435"/>
    <w:rsid w:val="00986883"/>
    <w:rsid w:val="00986BD7"/>
    <w:rsid w:val="009872CD"/>
    <w:rsid w:val="00987300"/>
    <w:rsid w:val="0098744F"/>
    <w:rsid w:val="0098768B"/>
    <w:rsid w:val="0098774C"/>
    <w:rsid w:val="00987987"/>
    <w:rsid w:val="00987FFC"/>
    <w:rsid w:val="0099003E"/>
    <w:rsid w:val="009904EA"/>
    <w:rsid w:val="00990A48"/>
    <w:rsid w:val="00990DED"/>
    <w:rsid w:val="009911B2"/>
    <w:rsid w:val="00991D01"/>
    <w:rsid w:val="00991E11"/>
    <w:rsid w:val="00991E88"/>
    <w:rsid w:val="00992196"/>
    <w:rsid w:val="00992383"/>
    <w:rsid w:val="0099241B"/>
    <w:rsid w:val="009928F0"/>
    <w:rsid w:val="00992A4B"/>
    <w:rsid w:val="00992AEE"/>
    <w:rsid w:val="00992F35"/>
    <w:rsid w:val="00993633"/>
    <w:rsid w:val="00993868"/>
    <w:rsid w:val="00994263"/>
    <w:rsid w:val="00994926"/>
    <w:rsid w:val="00994ED3"/>
    <w:rsid w:val="00995486"/>
    <w:rsid w:val="00995603"/>
    <w:rsid w:val="009958BC"/>
    <w:rsid w:val="00995AA1"/>
    <w:rsid w:val="009964D4"/>
    <w:rsid w:val="00996611"/>
    <w:rsid w:val="009967FD"/>
    <w:rsid w:val="009968F4"/>
    <w:rsid w:val="00997442"/>
    <w:rsid w:val="009977F5"/>
    <w:rsid w:val="00997AA6"/>
    <w:rsid w:val="00997C21"/>
    <w:rsid w:val="00997D53"/>
    <w:rsid w:val="009A00C7"/>
    <w:rsid w:val="009A02EC"/>
    <w:rsid w:val="009A0568"/>
    <w:rsid w:val="009A0735"/>
    <w:rsid w:val="009A0BB1"/>
    <w:rsid w:val="009A10B8"/>
    <w:rsid w:val="009A16E5"/>
    <w:rsid w:val="009A217C"/>
    <w:rsid w:val="009A25C5"/>
    <w:rsid w:val="009A28A8"/>
    <w:rsid w:val="009A2B34"/>
    <w:rsid w:val="009A2B47"/>
    <w:rsid w:val="009A2C67"/>
    <w:rsid w:val="009A2E42"/>
    <w:rsid w:val="009A3214"/>
    <w:rsid w:val="009A3466"/>
    <w:rsid w:val="009A3629"/>
    <w:rsid w:val="009A37FF"/>
    <w:rsid w:val="009A38DA"/>
    <w:rsid w:val="009A3983"/>
    <w:rsid w:val="009A3B45"/>
    <w:rsid w:val="009A3DBF"/>
    <w:rsid w:val="009A4262"/>
    <w:rsid w:val="009A4753"/>
    <w:rsid w:val="009A50BD"/>
    <w:rsid w:val="009A5377"/>
    <w:rsid w:val="009A5465"/>
    <w:rsid w:val="009A5742"/>
    <w:rsid w:val="009A60E8"/>
    <w:rsid w:val="009A6183"/>
    <w:rsid w:val="009A6226"/>
    <w:rsid w:val="009A6258"/>
    <w:rsid w:val="009A655A"/>
    <w:rsid w:val="009A656D"/>
    <w:rsid w:val="009A6736"/>
    <w:rsid w:val="009A6D53"/>
    <w:rsid w:val="009A6F43"/>
    <w:rsid w:val="009A739E"/>
    <w:rsid w:val="009A7580"/>
    <w:rsid w:val="009A79A1"/>
    <w:rsid w:val="009A7C38"/>
    <w:rsid w:val="009A7D8C"/>
    <w:rsid w:val="009B0642"/>
    <w:rsid w:val="009B0B29"/>
    <w:rsid w:val="009B0B4F"/>
    <w:rsid w:val="009B1261"/>
    <w:rsid w:val="009B1B97"/>
    <w:rsid w:val="009B2578"/>
    <w:rsid w:val="009B2895"/>
    <w:rsid w:val="009B2AA2"/>
    <w:rsid w:val="009B3248"/>
    <w:rsid w:val="009B3678"/>
    <w:rsid w:val="009B3E1B"/>
    <w:rsid w:val="009B41B5"/>
    <w:rsid w:val="009B46C3"/>
    <w:rsid w:val="009B4EDC"/>
    <w:rsid w:val="009B583B"/>
    <w:rsid w:val="009B5DC2"/>
    <w:rsid w:val="009B6767"/>
    <w:rsid w:val="009B690D"/>
    <w:rsid w:val="009B6DBD"/>
    <w:rsid w:val="009B6F1F"/>
    <w:rsid w:val="009B7213"/>
    <w:rsid w:val="009B7DC2"/>
    <w:rsid w:val="009C0319"/>
    <w:rsid w:val="009C073A"/>
    <w:rsid w:val="009C0E06"/>
    <w:rsid w:val="009C0E68"/>
    <w:rsid w:val="009C14FE"/>
    <w:rsid w:val="009C1C42"/>
    <w:rsid w:val="009C1D3F"/>
    <w:rsid w:val="009C1F2F"/>
    <w:rsid w:val="009C1FDE"/>
    <w:rsid w:val="009C21A3"/>
    <w:rsid w:val="009C262D"/>
    <w:rsid w:val="009C2992"/>
    <w:rsid w:val="009C29D3"/>
    <w:rsid w:val="009C2ECB"/>
    <w:rsid w:val="009C420F"/>
    <w:rsid w:val="009C485B"/>
    <w:rsid w:val="009C5017"/>
    <w:rsid w:val="009C50A2"/>
    <w:rsid w:val="009C51F8"/>
    <w:rsid w:val="009C53B8"/>
    <w:rsid w:val="009C5934"/>
    <w:rsid w:val="009C5A03"/>
    <w:rsid w:val="009C5A20"/>
    <w:rsid w:val="009C5F96"/>
    <w:rsid w:val="009C6142"/>
    <w:rsid w:val="009C698D"/>
    <w:rsid w:val="009C729F"/>
    <w:rsid w:val="009C7B50"/>
    <w:rsid w:val="009C7B73"/>
    <w:rsid w:val="009D00C5"/>
    <w:rsid w:val="009D024B"/>
    <w:rsid w:val="009D0B2D"/>
    <w:rsid w:val="009D1749"/>
    <w:rsid w:val="009D1956"/>
    <w:rsid w:val="009D2057"/>
    <w:rsid w:val="009D2EE9"/>
    <w:rsid w:val="009D2FCD"/>
    <w:rsid w:val="009D366F"/>
    <w:rsid w:val="009D37B8"/>
    <w:rsid w:val="009D38CA"/>
    <w:rsid w:val="009D3F64"/>
    <w:rsid w:val="009D42C7"/>
    <w:rsid w:val="009D4891"/>
    <w:rsid w:val="009D5154"/>
    <w:rsid w:val="009D5211"/>
    <w:rsid w:val="009D547F"/>
    <w:rsid w:val="009D57E7"/>
    <w:rsid w:val="009D5A6A"/>
    <w:rsid w:val="009D5B7F"/>
    <w:rsid w:val="009D600C"/>
    <w:rsid w:val="009D6077"/>
    <w:rsid w:val="009D6285"/>
    <w:rsid w:val="009D6FCC"/>
    <w:rsid w:val="009D748E"/>
    <w:rsid w:val="009D7750"/>
    <w:rsid w:val="009D77C2"/>
    <w:rsid w:val="009D7EF0"/>
    <w:rsid w:val="009D7F18"/>
    <w:rsid w:val="009E0995"/>
    <w:rsid w:val="009E0C38"/>
    <w:rsid w:val="009E149E"/>
    <w:rsid w:val="009E14BA"/>
    <w:rsid w:val="009E14F9"/>
    <w:rsid w:val="009E20A5"/>
    <w:rsid w:val="009E36A2"/>
    <w:rsid w:val="009E377A"/>
    <w:rsid w:val="009E3A69"/>
    <w:rsid w:val="009E3DE1"/>
    <w:rsid w:val="009E3FD4"/>
    <w:rsid w:val="009E4006"/>
    <w:rsid w:val="009E4161"/>
    <w:rsid w:val="009E41C3"/>
    <w:rsid w:val="009E4447"/>
    <w:rsid w:val="009E4ADA"/>
    <w:rsid w:val="009E4B2B"/>
    <w:rsid w:val="009E4F25"/>
    <w:rsid w:val="009E5CA2"/>
    <w:rsid w:val="009E643C"/>
    <w:rsid w:val="009E69DE"/>
    <w:rsid w:val="009E6EBC"/>
    <w:rsid w:val="009E70A9"/>
    <w:rsid w:val="009E70E4"/>
    <w:rsid w:val="009E735E"/>
    <w:rsid w:val="009E7840"/>
    <w:rsid w:val="009E7B2F"/>
    <w:rsid w:val="009E7E05"/>
    <w:rsid w:val="009F05E3"/>
    <w:rsid w:val="009F0D12"/>
    <w:rsid w:val="009F173C"/>
    <w:rsid w:val="009F178D"/>
    <w:rsid w:val="009F1A69"/>
    <w:rsid w:val="009F1B50"/>
    <w:rsid w:val="009F1C8E"/>
    <w:rsid w:val="009F1D31"/>
    <w:rsid w:val="009F409C"/>
    <w:rsid w:val="009F424E"/>
    <w:rsid w:val="009F46E6"/>
    <w:rsid w:val="009F483F"/>
    <w:rsid w:val="009F4AFE"/>
    <w:rsid w:val="009F4E95"/>
    <w:rsid w:val="009F562E"/>
    <w:rsid w:val="009F5B3F"/>
    <w:rsid w:val="009F5B70"/>
    <w:rsid w:val="009F5BD2"/>
    <w:rsid w:val="009F6570"/>
    <w:rsid w:val="009F6682"/>
    <w:rsid w:val="009F67E3"/>
    <w:rsid w:val="009F6951"/>
    <w:rsid w:val="009F6ABA"/>
    <w:rsid w:val="009F6C7B"/>
    <w:rsid w:val="009F6CFB"/>
    <w:rsid w:val="009F702C"/>
    <w:rsid w:val="009F729B"/>
    <w:rsid w:val="009F7621"/>
    <w:rsid w:val="009F77A5"/>
    <w:rsid w:val="009F78D3"/>
    <w:rsid w:val="009F7AE8"/>
    <w:rsid w:val="009F7B23"/>
    <w:rsid w:val="009F7B87"/>
    <w:rsid w:val="009F7BB9"/>
    <w:rsid w:val="00A0023A"/>
    <w:rsid w:val="00A00A0C"/>
    <w:rsid w:val="00A00A40"/>
    <w:rsid w:val="00A00D99"/>
    <w:rsid w:val="00A00FD3"/>
    <w:rsid w:val="00A01B2D"/>
    <w:rsid w:val="00A020B5"/>
    <w:rsid w:val="00A0219E"/>
    <w:rsid w:val="00A0265D"/>
    <w:rsid w:val="00A02845"/>
    <w:rsid w:val="00A02B60"/>
    <w:rsid w:val="00A02C17"/>
    <w:rsid w:val="00A02C1B"/>
    <w:rsid w:val="00A02FB6"/>
    <w:rsid w:val="00A033BE"/>
    <w:rsid w:val="00A035E1"/>
    <w:rsid w:val="00A036BD"/>
    <w:rsid w:val="00A0371B"/>
    <w:rsid w:val="00A038CC"/>
    <w:rsid w:val="00A03C1A"/>
    <w:rsid w:val="00A046EE"/>
    <w:rsid w:val="00A04C9C"/>
    <w:rsid w:val="00A04E40"/>
    <w:rsid w:val="00A05969"/>
    <w:rsid w:val="00A05CBB"/>
    <w:rsid w:val="00A05D20"/>
    <w:rsid w:val="00A06945"/>
    <w:rsid w:val="00A06A23"/>
    <w:rsid w:val="00A06C4E"/>
    <w:rsid w:val="00A074D0"/>
    <w:rsid w:val="00A078D4"/>
    <w:rsid w:val="00A07CEA"/>
    <w:rsid w:val="00A07DFC"/>
    <w:rsid w:val="00A10CFC"/>
    <w:rsid w:val="00A1138F"/>
    <w:rsid w:val="00A1148A"/>
    <w:rsid w:val="00A11717"/>
    <w:rsid w:val="00A117DC"/>
    <w:rsid w:val="00A11E25"/>
    <w:rsid w:val="00A12F35"/>
    <w:rsid w:val="00A130E4"/>
    <w:rsid w:val="00A13342"/>
    <w:rsid w:val="00A13998"/>
    <w:rsid w:val="00A13A89"/>
    <w:rsid w:val="00A13B23"/>
    <w:rsid w:val="00A13F31"/>
    <w:rsid w:val="00A13FA2"/>
    <w:rsid w:val="00A147D0"/>
    <w:rsid w:val="00A14CB9"/>
    <w:rsid w:val="00A14D8F"/>
    <w:rsid w:val="00A1540F"/>
    <w:rsid w:val="00A15789"/>
    <w:rsid w:val="00A15B7C"/>
    <w:rsid w:val="00A1604A"/>
    <w:rsid w:val="00A1609F"/>
    <w:rsid w:val="00A162A0"/>
    <w:rsid w:val="00A164A5"/>
    <w:rsid w:val="00A166FB"/>
    <w:rsid w:val="00A16D7D"/>
    <w:rsid w:val="00A17014"/>
    <w:rsid w:val="00A17730"/>
    <w:rsid w:val="00A177FE"/>
    <w:rsid w:val="00A17D42"/>
    <w:rsid w:val="00A20283"/>
    <w:rsid w:val="00A213C9"/>
    <w:rsid w:val="00A21EB3"/>
    <w:rsid w:val="00A221B9"/>
    <w:rsid w:val="00A223E8"/>
    <w:rsid w:val="00A2259F"/>
    <w:rsid w:val="00A232D7"/>
    <w:rsid w:val="00A23336"/>
    <w:rsid w:val="00A233E8"/>
    <w:rsid w:val="00A235C2"/>
    <w:rsid w:val="00A2393E"/>
    <w:rsid w:val="00A23B90"/>
    <w:rsid w:val="00A23D07"/>
    <w:rsid w:val="00A23E5C"/>
    <w:rsid w:val="00A24159"/>
    <w:rsid w:val="00A2438C"/>
    <w:rsid w:val="00A24673"/>
    <w:rsid w:val="00A246B0"/>
    <w:rsid w:val="00A24E3E"/>
    <w:rsid w:val="00A2500C"/>
    <w:rsid w:val="00A259F4"/>
    <w:rsid w:val="00A25B6E"/>
    <w:rsid w:val="00A25BEB"/>
    <w:rsid w:val="00A25C30"/>
    <w:rsid w:val="00A25F55"/>
    <w:rsid w:val="00A2651C"/>
    <w:rsid w:val="00A26605"/>
    <w:rsid w:val="00A27C7B"/>
    <w:rsid w:val="00A27D3A"/>
    <w:rsid w:val="00A308C2"/>
    <w:rsid w:val="00A310B3"/>
    <w:rsid w:val="00A316E8"/>
    <w:rsid w:val="00A318D6"/>
    <w:rsid w:val="00A31A99"/>
    <w:rsid w:val="00A31AEC"/>
    <w:rsid w:val="00A31C34"/>
    <w:rsid w:val="00A31CCD"/>
    <w:rsid w:val="00A31E48"/>
    <w:rsid w:val="00A31F00"/>
    <w:rsid w:val="00A31F93"/>
    <w:rsid w:val="00A325B6"/>
    <w:rsid w:val="00A328A1"/>
    <w:rsid w:val="00A340A2"/>
    <w:rsid w:val="00A344ED"/>
    <w:rsid w:val="00A34ADA"/>
    <w:rsid w:val="00A34D11"/>
    <w:rsid w:val="00A34F08"/>
    <w:rsid w:val="00A35491"/>
    <w:rsid w:val="00A3549F"/>
    <w:rsid w:val="00A35F71"/>
    <w:rsid w:val="00A36495"/>
    <w:rsid w:val="00A364C9"/>
    <w:rsid w:val="00A37139"/>
    <w:rsid w:val="00A3746B"/>
    <w:rsid w:val="00A37790"/>
    <w:rsid w:val="00A377E9"/>
    <w:rsid w:val="00A37DD1"/>
    <w:rsid w:val="00A37E30"/>
    <w:rsid w:val="00A37EC5"/>
    <w:rsid w:val="00A40A14"/>
    <w:rsid w:val="00A40D6E"/>
    <w:rsid w:val="00A40E9C"/>
    <w:rsid w:val="00A40FD3"/>
    <w:rsid w:val="00A41427"/>
    <w:rsid w:val="00A41EA5"/>
    <w:rsid w:val="00A42360"/>
    <w:rsid w:val="00A425EB"/>
    <w:rsid w:val="00A42801"/>
    <w:rsid w:val="00A42D9D"/>
    <w:rsid w:val="00A43078"/>
    <w:rsid w:val="00A43DC7"/>
    <w:rsid w:val="00A43DD3"/>
    <w:rsid w:val="00A440D0"/>
    <w:rsid w:val="00A4445F"/>
    <w:rsid w:val="00A44473"/>
    <w:rsid w:val="00A4463F"/>
    <w:rsid w:val="00A44BAF"/>
    <w:rsid w:val="00A44FA4"/>
    <w:rsid w:val="00A45032"/>
    <w:rsid w:val="00A4507B"/>
    <w:rsid w:val="00A457A4"/>
    <w:rsid w:val="00A459BD"/>
    <w:rsid w:val="00A45CB7"/>
    <w:rsid w:val="00A45D84"/>
    <w:rsid w:val="00A466A5"/>
    <w:rsid w:val="00A46AB4"/>
    <w:rsid w:val="00A46AC2"/>
    <w:rsid w:val="00A474F6"/>
    <w:rsid w:val="00A4774E"/>
    <w:rsid w:val="00A4776A"/>
    <w:rsid w:val="00A478FB"/>
    <w:rsid w:val="00A47E8E"/>
    <w:rsid w:val="00A47F19"/>
    <w:rsid w:val="00A50487"/>
    <w:rsid w:val="00A505EC"/>
    <w:rsid w:val="00A5063E"/>
    <w:rsid w:val="00A50B1D"/>
    <w:rsid w:val="00A50F69"/>
    <w:rsid w:val="00A512E0"/>
    <w:rsid w:val="00A5152A"/>
    <w:rsid w:val="00A51DCE"/>
    <w:rsid w:val="00A51E48"/>
    <w:rsid w:val="00A524B5"/>
    <w:rsid w:val="00A527B8"/>
    <w:rsid w:val="00A53857"/>
    <w:rsid w:val="00A53A55"/>
    <w:rsid w:val="00A53A8C"/>
    <w:rsid w:val="00A53C38"/>
    <w:rsid w:val="00A5433F"/>
    <w:rsid w:val="00A54357"/>
    <w:rsid w:val="00A543B4"/>
    <w:rsid w:val="00A54570"/>
    <w:rsid w:val="00A54CD0"/>
    <w:rsid w:val="00A54CD4"/>
    <w:rsid w:val="00A54F4F"/>
    <w:rsid w:val="00A554DD"/>
    <w:rsid w:val="00A55F52"/>
    <w:rsid w:val="00A568E8"/>
    <w:rsid w:val="00A56B54"/>
    <w:rsid w:val="00A56BE9"/>
    <w:rsid w:val="00A570F6"/>
    <w:rsid w:val="00A57494"/>
    <w:rsid w:val="00A57933"/>
    <w:rsid w:val="00A57E43"/>
    <w:rsid w:val="00A57EA0"/>
    <w:rsid w:val="00A601B2"/>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340"/>
    <w:rsid w:val="00A64CDD"/>
    <w:rsid w:val="00A64E80"/>
    <w:rsid w:val="00A64FC3"/>
    <w:rsid w:val="00A651D9"/>
    <w:rsid w:val="00A65810"/>
    <w:rsid w:val="00A65F4E"/>
    <w:rsid w:val="00A66246"/>
    <w:rsid w:val="00A669A2"/>
    <w:rsid w:val="00A669C9"/>
    <w:rsid w:val="00A66A59"/>
    <w:rsid w:val="00A66DE8"/>
    <w:rsid w:val="00A674A6"/>
    <w:rsid w:val="00A6785B"/>
    <w:rsid w:val="00A7001C"/>
    <w:rsid w:val="00A70385"/>
    <w:rsid w:val="00A7067C"/>
    <w:rsid w:val="00A707A7"/>
    <w:rsid w:val="00A7084C"/>
    <w:rsid w:val="00A71627"/>
    <w:rsid w:val="00A718EF"/>
    <w:rsid w:val="00A72279"/>
    <w:rsid w:val="00A722F5"/>
    <w:rsid w:val="00A72653"/>
    <w:rsid w:val="00A726DC"/>
    <w:rsid w:val="00A72794"/>
    <w:rsid w:val="00A72801"/>
    <w:rsid w:val="00A72852"/>
    <w:rsid w:val="00A72C54"/>
    <w:rsid w:val="00A73053"/>
    <w:rsid w:val="00A7380C"/>
    <w:rsid w:val="00A73C8F"/>
    <w:rsid w:val="00A73ECC"/>
    <w:rsid w:val="00A73EF4"/>
    <w:rsid w:val="00A74250"/>
    <w:rsid w:val="00A745E8"/>
    <w:rsid w:val="00A75502"/>
    <w:rsid w:val="00A7570F"/>
    <w:rsid w:val="00A75865"/>
    <w:rsid w:val="00A75A0A"/>
    <w:rsid w:val="00A75D0A"/>
    <w:rsid w:val="00A760F2"/>
    <w:rsid w:val="00A761A4"/>
    <w:rsid w:val="00A761F9"/>
    <w:rsid w:val="00A76750"/>
    <w:rsid w:val="00A7692C"/>
    <w:rsid w:val="00A7736B"/>
    <w:rsid w:val="00A776C0"/>
    <w:rsid w:val="00A778E0"/>
    <w:rsid w:val="00A8022A"/>
    <w:rsid w:val="00A8170C"/>
    <w:rsid w:val="00A81956"/>
    <w:rsid w:val="00A81B6C"/>
    <w:rsid w:val="00A81FB8"/>
    <w:rsid w:val="00A81FCE"/>
    <w:rsid w:val="00A8208A"/>
    <w:rsid w:val="00A82607"/>
    <w:rsid w:val="00A82B19"/>
    <w:rsid w:val="00A82B9B"/>
    <w:rsid w:val="00A82D5C"/>
    <w:rsid w:val="00A82F8D"/>
    <w:rsid w:val="00A83480"/>
    <w:rsid w:val="00A83984"/>
    <w:rsid w:val="00A8527D"/>
    <w:rsid w:val="00A852C2"/>
    <w:rsid w:val="00A85506"/>
    <w:rsid w:val="00A8613D"/>
    <w:rsid w:val="00A87B0B"/>
    <w:rsid w:val="00A90FE7"/>
    <w:rsid w:val="00A91A3B"/>
    <w:rsid w:val="00A926FE"/>
    <w:rsid w:val="00A92BEF"/>
    <w:rsid w:val="00A9347F"/>
    <w:rsid w:val="00A9409E"/>
    <w:rsid w:val="00A94F95"/>
    <w:rsid w:val="00A95463"/>
    <w:rsid w:val="00A9596F"/>
    <w:rsid w:val="00A9644E"/>
    <w:rsid w:val="00A96778"/>
    <w:rsid w:val="00A96BAC"/>
    <w:rsid w:val="00A97F70"/>
    <w:rsid w:val="00A97F9E"/>
    <w:rsid w:val="00AA0230"/>
    <w:rsid w:val="00AA0BFF"/>
    <w:rsid w:val="00AA12A7"/>
    <w:rsid w:val="00AA1406"/>
    <w:rsid w:val="00AA142E"/>
    <w:rsid w:val="00AA14E4"/>
    <w:rsid w:val="00AA166C"/>
    <w:rsid w:val="00AA180E"/>
    <w:rsid w:val="00AA1C98"/>
    <w:rsid w:val="00AA1DFC"/>
    <w:rsid w:val="00AA1F59"/>
    <w:rsid w:val="00AA1F60"/>
    <w:rsid w:val="00AA22A6"/>
    <w:rsid w:val="00AA2A9D"/>
    <w:rsid w:val="00AA2DAF"/>
    <w:rsid w:val="00AA2DE6"/>
    <w:rsid w:val="00AA2FD3"/>
    <w:rsid w:val="00AA3465"/>
    <w:rsid w:val="00AA3C80"/>
    <w:rsid w:val="00AA471E"/>
    <w:rsid w:val="00AA49DB"/>
    <w:rsid w:val="00AA546F"/>
    <w:rsid w:val="00AA57D3"/>
    <w:rsid w:val="00AA60A3"/>
    <w:rsid w:val="00AA6480"/>
    <w:rsid w:val="00AA6760"/>
    <w:rsid w:val="00AA6B35"/>
    <w:rsid w:val="00AA72CD"/>
    <w:rsid w:val="00AA785D"/>
    <w:rsid w:val="00AA7B77"/>
    <w:rsid w:val="00AA7DC5"/>
    <w:rsid w:val="00AB0196"/>
    <w:rsid w:val="00AB0656"/>
    <w:rsid w:val="00AB21B1"/>
    <w:rsid w:val="00AB2267"/>
    <w:rsid w:val="00AB268C"/>
    <w:rsid w:val="00AB29E1"/>
    <w:rsid w:val="00AB2E99"/>
    <w:rsid w:val="00AB3330"/>
    <w:rsid w:val="00AB334A"/>
    <w:rsid w:val="00AB351A"/>
    <w:rsid w:val="00AB3858"/>
    <w:rsid w:val="00AB3DBF"/>
    <w:rsid w:val="00AB46BE"/>
    <w:rsid w:val="00AB49C9"/>
    <w:rsid w:val="00AB4C2E"/>
    <w:rsid w:val="00AB4D2B"/>
    <w:rsid w:val="00AB5695"/>
    <w:rsid w:val="00AB5837"/>
    <w:rsid w:val="00AB5947"/>
    <w:rsid w:val="00AB594D"/>
    <w:rsid w:val="00AB5D23"/>
    <w:rsid w:val="00AB5ECD"/>
    <w:rsid w:val="00AB60AC"/>
    <w:rsid w:val="00AB6178"/>
    <w:rsid w:val="00AB6408"/>
    <w:rsid w:val="00AB6417"/>
    <w:rsid w:val="00AB65A9"/>
    <w:rsid w:val="00AB665C"/>
    <w:rsid w:val="00AB681E"/>
    <w:rsid w:val="00AB6C87"/>
    <w:rsid w:val="00AB7A2E"/>
    <w:rsid w:val="00AB7DD4"/>
    <w:rsid w:val="00AC02E1"/>
    <w:rsid w:val="00AC041F"/>
    <w:rsid w:val="00AC15CA"/>
    <w:rsid w:val="00AC2067"/>
    <w:rsid w:val="00AC2111"/>
    <w:rsid w:val="00AC2513"/>
    <w:rsid w:val="00AC28A5"/>
    <w:rsid w:val="00AC2A76"/>
    <w:rsid w:val="00AC3154"/>
    <w:rsid w:val="00AC34F1"/>
    <w:rsid w:val="00AC3DD0"/>
    <w:rsid w:val="00AC48F4"/>
    <w:rsid w:val="00AC5DAE"/>
    <w:rsid w:val="00AC5F4C"/>
    <w:rsid w:val="00AC662F"/>
    <w:rsid w:val="00AC68B0"/>
    <w:rsid w:val="00AC7672"/>
    <w:rsid w:val="00AD02AD"/>
    <w:rsid w:val="00AD0863"/>
    <w:rsid w:val="00AD09EC"/>
    <w:rsid w:val="00AD10A4"/>
    <w:rsid w:val="00AD11D6"/>
    <w:rsid w:val="00AD1419"/>
    <w:rsid w:val="00AD16F9"/>
    <w:rsid w:val="00AD1AF4"/>
    <w:rsid w:val="00AD1F9F"/>
    <w:rsid w:val="00AD2479"/>
    <w:rsid w:val="00AD29B2"/>
    <w:rsid w:val="00AD2C3F"/>
    <w:rsid w:val="00AD30E7"/>
    <w:rsid w:val="00AD39AB"/>
    <w:rsid w:val="00AD3E68"/>
    <w:rsid w:val="00AD41DE"/>
    <w:rsid w:val="00AD41E5"/>
    <w:rsid w:val="00AD420E"/>
    <w:rsid w:val="00AD4818"/>
    <w:rsid w:val="00AD4DEF"/>
    <w:rsid w:val="00AD5091"/>
    <w:rsid w:val="00AD50C1"/>
    <w:rsid w:val="00AD50FB"/>
    <w:rsid w:val="00AD561E"/>
    <w:rsid w:val="00AD584A"/>
    <w:rsid w:val="00AD5A48"/>
    <w:rsid w:val="00AD5C4F"/>
    <w:rsid w:val="00AD6297"/>
    <w:rsid w:val="00AD64F2"/>
    <w:rsid w:val="00AD67CE"/>
    <w:rsid w:val="00AD68A1"/>
    <w:rsid w:val="00AD6B08"/>
    <w:rsid w:val="00AD6CEF"/>
    <w:rsid w:val="00AD6EEF"/>
    <w:rsid w:val="00AD752B"/>
    <w:rsid w:val="00AD76F9"/>
    <w:rsid w:val="00AD776B"/>
    <w:rsid w:val="00AD7E55"/>
    <w:rsid w:val="00AE0200"/>
    <w:rsid w:val="00AE056F"/>
    <w:rsid w:val="00AE057F"/>
    <w:rsid w:val="00AE06B3"/>
    <w:rsid w:val="00AE087D"/>
    <w:rsid w:val="00AE136C"/>
    <w:rsid w:val="00AE143C"/>
    <w:rsid w:val="00AE18E6"/>
    <w:rsid w:val="00AE1AB6"/>
    <w:rsid w:val="00AE1B7D"/>
    <w:rsid w:val="00AE1C56"/>
    <w:rsid w:val="00AE1FAF"/>
    <w:rsid w:val="00AE2261"/>
    <w:rsid w:val="00AE2A33"/>
    <w:rsid w:val="00AE2B5B"/>
    <w:rsid w:val="00AE2EC3"/>
    <w:rsid w:val="00AE2EEE"/>
    <w:rsid w:val="00AE30AB"/>
    <w:rsid w:val="00AE3525"/>
    <w:rsid w:val="00AE3BE2"/>
    <w:rsid w:val="00AE3ED8"/>
    <w:rsid w:val="00AE4B1E"/>
    <w:rsid w:val="00AE4CD9"/>
    <w:rsid w:val="00AE4CF5"/>
    <w:rsid w:val="00AE547A"/>
    <w:rsid w:val="00AE549E"/>
    <w:rsid w:val="00AE5948"/>
    <w:rsid w:val="00AE6566"/>
    <w:rsid w:val="00AE6808"/>
    <w:rsid w:val="00AE6F21"/>
    <w:rsid w:val="00AE7484"/>
    <w:rsid w:val="00AE754B"/>
    <w:rsid w:val="00AE7568"/>
    <w:rsid w:val="00AE78A7"/>
    <w:rsid w:val="00AE7CB7"/>
    <w:rsid w:val="00AE7FCF"/>
    <w:rsid w:val="00AF03B1"/>
    <w:rsid w:val="00AF0474"/>
    <w:rsid w:val="00AF1A0C"/>
    <w:rsid w:val="00AF1F4F"/>
    <w:rsid w:val="00AF2CD1"/>
    <w:rsid w:val="00AF2DDB"/>
    <w:rsid w:val="00AF30A7"/>
    <w:rsid w:val="00AF3160"/>
    <w:rsid w:val="00AF349C"/>
    <w:rsid w:val="00AF4452"/>
    <w:rsid w:val="00AF4A7A"/>
    <w:rsid w:val="00AF4B74"/>
    <w:rsid w:val="00AF4D02"/>
    <w:rsid w:val="00AF5A5B"/>
    <w:rsid w:val="00AF5EB0"/>
    <w:rsid w:val="00AF5EEE"/>
    <w:rsid w:val="00AF6EBE"/>
    <w:rsid w:val="00AF7014"/>
    <w:rsid w:val="00AF7285"/>
    <w:rsid w:val="00AF79ED"/>
    <w:rsid w:val="00AF7A72"/>
    <w:rsid w:val="00AF7BF8"/>
    <w:rsid w:val="00AF7FDB"/>
    <w:rsid w:val="00B004D5"/>
    <w:rsid w:val="00B00CEA"/>
    <w:rsid w:val="00B018FC"/>
    <w:rsid w:val="00B01E6D"/>
    <w:rsid w:val="00B01FC9"/>
    <w:rsid w:val="00B02231"/>
    <w:rsid w:val="00B02580"/>
    <w:rsid w:val="00B02B4F"/>
    <w:rsid w:val="00B02E9C"/>
    <w:rsid w:val="00B034F6"/>
    <w:rsid w:val="00B03D7D"/>
    <w:rsid w:val="00B0415B"/>
    <w:rsid w:val="00B043E9"/>
    <w:rsid w:val="00B04998"/>
    <w:rsid w:val="00B04A16"/>
    <w:rsid w:val="00B04ED1"/>
    <w:rsid w:val="00B05876"/>
    <w:rsid w:val="00B059A0"/>
    <w:rsid w:val="00B05BD3"/>
    <w:rsid w:val="00B07740"/>
    <w:rsid w:val="00B07A0D"/>
    <w:rsid w:val="00B07D22"/>
    <w:rsid w:val="00B1009E"/>
    <w:rsid w:val="00B10146"/>
    <w:rsid w:val="00B11C1A"/>
    <w:rsid w:val="00B11ECE"/>
    <w:rsid w:val="00B1293A"/>
    <w:rsid w:val="00B13C6B"/>
    <w:rsid w:val="00B14029"/>
    <w:rsid w:val="00B14392"/>
    <w:rsid w:val="00B1462E"/>
    <w:rsid w:val="00B1550A"/>
    <w:rsid w:val="00B15B18"/>
    <w:rsid w:val="00B16996"/>
    <w:rsid w:val="00B17782"/>
    <w:rsid w:val="00B17855"/>
    <w:rsid w:val="00B17B76"/>
    <w:rsid w:val="00B17F8C"/>
    <w:rsid w:val="00B17FB0"/>
    <w:rsid w:val="00B200D3"/>
    <w:rsid w:val="00B20265"/>
    <w:rsid w:val="00B205D2"/>
    <w:rsid w:val="00B20CF8"/>
    <w:rsid w:val="00B20F3F"/>
    <w:rsid w:val="00B2102B"/>
    <w:rsid w:val="00B212B9"/>
    <w:rsid w:val="00B21464"/>
    <w:rsid w:val="00B21626"/>
    <w:rsid w:val="00B217BE"/>
    <w:rsid w:val="00B217C8"/>
    <w:rsid w:val="00B218E3"/>
    <w:rsid w:val="00B21D0A"/>
    <w:rsid w:val="00B21D32"/>
    <w:rsid w:val="00B221FC"/>
    <w:rsid w:val="00B2226A"/>
    <w:rsid w:val="00B22B1A"/>
    <w:rsid w:val="00B230BC"/>
    <w:rsid w:val="00B232FF"/>
    <w:rsid w:val="00B2350C"/>
    <w:rsid w:val="00B23765"/>
    <w:rsid w:val="00B23FCC"/>
    <w:rsid w:val="00B24D6B"/>
    <w:rsid w:val="00B24DBE"/>
    <w:rsid w:val="00B24FEC"/>
    <w:rsid w:val="00B25B5B"/>
    <w:rsid w:val="00B25DD9"/>
    <w:rsid w:val="00B2618B"/>
    <w:rsid w:val="00B2627E"/>
    <w:rsid w:val="00B26C54"/>
    <w:rsid w:val="00B26D7D"/>
    <w:rsid w:val="00B26DAF"/>
    <w:rsid w:val="00B26E8D"/>
    <w:rsid w:val="00B278E3"/>
    <w:rsid w:val="00B30184"/>
    <w:rsid w:val="00B30394"/>
    <w:rsid w:val="00B30799"/>
    <w:rsid w:val="00B3091D"/>
    <w:rsid w:val="00B311CF"/>
    <w:rsid w:val="00B31BAA"/>
    <w:rsid w:val="00B32600"/>
    <w:rsid w:val="00B32637"/>
    <w:rsid w:val="00B32DE0"/>
    <w:rsid w:val="00B32E67"/>
    <w:rsid w:val="00B330E7"/>
    <w:rsid w:val="00B330F5"/>
    <w:rsid w:val="00B33A4B"/>
    <w:rsid w:val="00B33AF9"/>
    <w:rsid w:val="00B33C4C"/>
    <w:rsid w:val="00B34C24"/>
    <w:rsid w:val="00B34DA7"/>
    <w:rsid w:val="00B34F82"/>
    <w:rsid w:val="00B35139"/>
    <w:rsid w:val="00B352A9"/>
    <w:rsid w:val="00B35432"/>
    <w:rsid w:val="00B3564A"/>
    <w:rsid w:val="00B35B48"/>
    <w:rsid w:val="00B360A9"/>
    <w:rsid w:val="00B36769"/>
    <w:rsid w:val="00B36C6F"/>
    <w:rsid w:val="00B36E17"/>
    <w:rsid w:val="00B36E52"/>
    <w:rsid w:val="00B40281"/>
    <w:rsid w:val="00B40588"/>
    <w:rsid w:val="00B40768"/>
    <w:rsid w:val="00B4087A"/>
    <w:rsid w:val="00B41639"/>
    <w:rsid w:val="00B418A0"/>
    <w:rsid w:val="00B41FC9"/>
    <w:rsid w:val="00B4251E"/>
    <w:rsid w:val="00B425EF"/>
    <w:rsid w:val="00B427C4"/>
    <w:rsid w:val="00B42D85"/>
    <w:rsid w:val="00B42E12"/>
    <w:rsid w:val="00B438DF"/>
    <w:rsid w:val="00B43CF1"/>
    <w:rsid w:val="00B43F82"/>
    <w:rsid w:val="00B44647"/>
    <w:rsid w:val="00B44A1F"/>
    <w:rsid w:val="00B44CC1"/>
    <w:rsid w:val="00B450B6"/>
    <w:rsid w:val="00B45175"/>
    <w:rsid w:val="00B4521E"/>
    <w:rsid w:val="00B4529F"/>
    <w:rsid w:val="00B458BD"/>
    <w:rsid w:val="00B45BA3"/>
    <w:rsid w:val="00B463D6"/>
    <w:rsid w:val="00B4642A"/>
    <w:rsid w:val="00B46512"/>
    <w:rsid w:val="00B46F4A"/>
    <w:rsid w:val="00B46FDC"/>
    <w:rsid w:val="00B4766D"/>
    <w:rsid w:val="00B50498"/>
    <w:rsid w:val="00B50F45"/>
    <w:rsid w:val="00B512B6"/>
    <w:rsid w:val="00B519DE"/>
    <w:rsid w:val="00B51BCA"/>
    <w:rsid w:val="00B51BF6"/>
    <w:rsid w:val="00B51F1F"/>
    <w:rsid w:val="00B526B1"/>
    <w:rsid w:val="00B53121"/>
    <w:rsid w:val="00B53268"/>
    <w:rsid w:val="00B535B1"/>
    <w:rsid w:val="00B53B22"/>
    <w:rsid w:val="00B5491E"/>
    <w:rsid w:val="00B55CB0"/>
    <w:rsid w:val="00B55E18"/>
    <w:rsid w:val="00B56590"/>
    <w:rsid w:val="00B568B3"/>
    <w:rsid w:val="00B569B8"/>
    <w:rsid w:val="00B56AF5"/>
    <w:rsid w:val="00B56E08"/>
    <w:rsid w:val="00B5702F"/>
    <w:rsid w:val="00B573A0"/>
    <w:rsid w:val="00B575D8"/>
    <w:rsid w:val="00B57831"/>
    <w:rsid w:val="00B57FD5"/>
    <w:rsid w:val="00B60256"/>
    <w:rsid w:val="00B60E03"/>
    <w:rsid w:val="00B60F9A"/>
    <w:rsid w:val="00B614D8"/>
    <w:rsid w:val="00B61B9C"/>
    <w:rsid w:val="00B61D82"/>
    <w:rsid w:val="00B620E3"/>
    <w:rsid w:val="00B62301"/>
    <w:rsid w:val="00B62729"/>
    <w:rsid w:val="00B627D8"/>
    <w:rsid w:val="00B628A1"/>
    <w:rsid w:val="00B62A9D"/>
    <w:rsid w:val="00B62B6B"/>
    <w:rsid w:val="00B62D84"/>
    <w:rsid w:val="00B62F8B"/>
    <w:rsid w:val="00B63E47"/>
    <w:rsid w:val="00B63F6A"/>
    <w:rsid w:val="00B64936"/>
    <w:rsid w:val="00B64A38"/>
    <w:rsid w:val="00B64C12"/>
    <w:rsid w:val="00B650F0"/>
    <w:rsid w:val="00B655EA"/>
    <w:rsid w:val="00B6586A"/>
    <w:rsid w:val="00B65EBB"/>
    <w:rsid w:val="00B664D9"/>
    <w:rsid w:val="00B66D8D"/>
    <w:rsid w:val="00B66DA3"/>
    <w:rsid w:val="00B66F32"/>
    <w:rsid w:val="00B66FE9"/>
    <w:rsid w:val="00B671DC"/>
    <w:rsid w:val="00B67575"/>
    <w:rsid w:val="00B675F2"/>
    <w:rsid w:val="00B679C8"/>
    <w:rsid w:val="00B67F90"/>
    <w:rsid w:val="00B70176"/>
    <w:rsid w:val="00B7017B"/>
    <w:rsid w:val="00B7088A"/>
    <w:rsid w:val="00B70897"/>
    <w:rsid w:val="00B70E2F"/>
    <w:rsid w:val="00B715F2"/>
    <w:rsid w:val="00B71ABA"/>
    <w:rsid w:val="00B7222D"/>
    <w:rsid w:val="00B72721"/>
    <w:rsid w:val="00B72A60"/>
    <w:rsid w:val="00B72B7C"/>
    <w:rsid w:val="00B73580"/>
    <w:rsid w:val="00B73FF4"/>
    <w:rsid w:val="00B750E6"/>
    <w:rsid w:val="00B7542B"/>
    <w:rsid w:val="00B7550D"/>
    <w:rsid w:val="00B758EA"/>
    <w:rsid w:val="00B75AAB"/>
    <w:rsid w:val="00B7604F"/>
    <w:rsid w:val="00B76738"/>
    <w:rsid w:val="00B7679E"/>
    <w:rsid w:val="00B768EC"/>
    <w:rsid w:val="00B769F0"/>
    <w:rsid w:val="00B76EDF"/>
    <w:rsid w:val="00B76FC3"/>
    <w:rsid w:val="00B7708E"/>
    <w:rsid w:val="00B77151"/>
    <w:rsid w:val="00B771A9"/>
    <w:rsid w:val="00B7730D"/>
    <w:rsid w:val="00B77410"/>
    <w:rsid w:val="00B77B09"/>
    <w:rsid w:val="00B77CAB"/>
    <w:rsid w:val="00B77CB1"/>
    <w:rsid w:val="00B77E03"/>
    <w:rsid w:val="00B8025D"/>
    <w:rsid w:val="00B80324"/>
    <w:rsid w:val="00B8039F"/>
    <w:rsid w:val="00B809BF"/>
    <w:rsid w:val="00B80BEB"/>
    <w:rsid w:val="00B81776"/>
    <w:rsid w:val="00B81A88"/>
    <w:rsid w:val="00B81B39"/>
    <w:rsid w:val="00B81C34"/>
    <w:rsid w:val="00B81E58"/>
    <w:rsid w:val="00B81FCC"/>
    <w:rsid w:val="00B8245F"/>
    <w:rsid w:val="00B8271E"/>
    <w:rsid w:val="00B82A78"/>
    <w:rsid w:val="00B82C9C"/>
    <w:rsid w:val="00B82F78"/>
    <w:rsid w:val="00B82FB7"/>
    <w:rsid w:val="00B83003"/>
    <w:rsid w:val="00B83152"/>
    <w:rsid w:val="00B8341B"/>
    <w:rsid w:val="00B839B0"/>
    <w:rsid w:val="00B83B2D"/>
    <w:rsid w:val="00B83F0B"/>
    <w:rsid w:val="00B8420E"/>
    <w:rsid w:val="00B8473F"/>
    <w:rsid w:val="00B84B48"/>
    <w:rsid w:val="00B84B52"/>
    <w:rsid w:val="00B85256"/>
    <w:rsid w:val="00B85472"/>
    <w:rsid w:val="00B86440"/>
    <w:rsid w:val="00B86526"/>
    <w:rsid w:val="00B8664C"/>
    <w:rsid w:val="00B86673"/>
    <w:rsid w:val="00B877CD"/>
    <w:rsid w:val="00B87FE7"/>
    <w:rsid w:val="00B90477"/>
    <w:rsid w:val="00B90697"/>
    <w:rsid w:val="00B906D0"/>
    <w:rsid w:val="00B910B2"/>
    <w:rsid w:val="00B911F1"/>
    <w:rsid w:val="00B912D8"/>
    <w:rsid w:val="00B91596"/>
    <w:rsid w:val="00B91DCC"/>
    <w:rsid w:val="00B91EA1"/>
    <w:rsid w:val="00B91F9D"/>
    <w:rsid w:val="00B932AB"/>
    <w:rsid w:val="00B9339E"/>
    <w:rsid w:val="00B93844"/>
    <w:rsid w:val="00B93A94"/>
    <w:rsid w:val="00B93DCE"/>
    <w:rsid w:val="00B94239"/>
    <w:rsid w:val="00B9442E"/>
    <w:rsid w:val="00B94441"/>
    <w:rsid w:val="00B947FA"/>
    <w:rsid w:val="00B95068"/>
    <w:rsid w:val="00B951A5"/>
    <w:rsid w:val="00B951C3"/>
    <w:rsid w:val="00B952C3"/>
    <w:rsid w:val="00B95688"/>
    <w:rsid w:val="00B95BA7"/>
    <w:rsid w:val="00B95D8A"/>
    <w:rsid w:val="00B96205"/>
    <w:rsid w:val="00B96330"/>
    <w:rsid w:val="00B96939"/>
    <w:rsid w:val="00B96AB4"/>
    <w:rsid w:val="00B975E9"/>
    <w:rsid w:val="00B97AFC"/>
    <w:rsid w:val="00B97C14"/>
    <w:rsid w:val="00BA0397"/>
    <w:rsid w:val="00BA0A0C"/>
    <w:rsid w:val="00BA0AF1"/>
    <w:rsid w:val="00BA0C8B"/>
    <w:rsid w:val="00BA0DD5"/>
    <w:rsid w:val="00BA0F9C"/>
    <w:rsid w:val="00BA135F"/>
    <w:rsid w:val="00BA179B"/>
    <w:rsid w:val="00BA18F6"/>
    <w:rsid w:val="00BA1A21"/>
    <w:rsid w:val="00BA259D"/>
    <w:rsid w:val="00BA293F"/>
    <w:rsid w:val="00BA29CC"/>
    <w:rsid w:val="00BA2FD2"/>
    <w:rsid w:val="00BA3091"/>
    <w:rsid w:val="00BA30BD"/>
    <w:rsid w:val="00BA36BB"/>
    <w:rsid w:val="00BA3C2F"/>
    <w:rsid w:val="00BA46E0"/>
    <w:rsid w:val="00BA477C"/>
    <w:rsid w:val="00BA4AC6"/>
    <w:rsid w:val="00BA4B59"/>
    <w:rsid w:val="00BA4B9F"/>
    <w:rsid w:val="00BA4CF0"/>
    <w:rsid w:val="00BA575C"/>
    <w:rsid w:val="00BA5B14"/>
    <w:rsid w:val="00BA5FFB"/>
    <w:rsid w:val="00BA6339"/>
    <w:rsid w:val="00BA65F6"/>
    <w:rsid w:val="00BA6FC3"/>
    <w:rsid w:val="00BA7161"/>
    <w:rsid w:val="00BA7724"/>
    <w:rsid w:val="00BA7B07"/>
    <w:rsid w:val="00BA7CAD"/>
    <w:rsid w:val="00BA7D4E"/>
    <w:rsid w:val="00BB02E7"/>
    <w:rsid w:val="00BB03C4"/>
    <w:rsid w:val="00BB03C7"/>
    <w:rsid w:val="00BB1CBD"/>
    <w:rsid w:val="00BB2371"/>
    <w:rsid w:val="00BB23F7"/>
    <w:rsid w:val="00BB261C"/>
    <w:rsid w:val="00BB283E"/>
    <w:rsid w:val="00BB2964"/>
    <w:rsid w:val="00BB3103"/>
    <w:rsid w:val="00BB3EE5"/>
    <w:rsid w:val="00BB46F0"/>
    <w:rsid w:val="00BB495E"/>
    <w:rsid w:val="00BB5110"/>
    <w:rsid w:val="00BB527D"/>
    <w:rsid w:val="00BB5295"/>
    <w:rsid w:val="00BB5B1C"/>
    <w:rsid w:val="00BB5D33"/>
    <w:rsid w:val="00BB5D8F"/>
    <w:rsid w:val="00BB60F6"/>
    <w:rsid w:val="00BB6434"/>
    <w:rsid w:val="00BB6BAB"/>
    <w:rsid w:val="00BB6EA7"/>
    <w:rsid w:val="00BB766B"/>
    <w:rsid w:val="00BB782A"/>
    <w:rsid w:val="00BB795E"/>
    <w:rsid w:val="00BC0304"/>
    <w:rsid w:val="00BC03E0"/>
    <w:rsid w:val="00BC075A"/>
    <w:rsid w:val="00BC175D"/>
    <w:rsid w:val="00BC25B1"/>
    <w:rsid w:val="00BC3158"/>
    <w:rsid w:val="00BC3878"/>
    <w:rsid w:val="00BC3B15"/>
    <w:rsid w:val="00BC3F98"/>
    <w:rsid w:val="00BC403B"/>
    <w:rsid w:val="00BC47CD"/>
    <w:rsid w:val="00BC53EE"/>
    <w:rsid w:val="00BC5469"/>
    <w:rsid w:val="00BC588B"/>
    <w:rsid w:val="00BC59C9"/>
    <w:rsid w:val="00BC6183"/>
    <w:rsid w:val="00BC62BD"/>
    <w:rsid w:val="00BC6335"/>
    <w:rsid w:val="00BC661D"/>
    <w:rsid w:val="00BC6BCE"/>
    <w:rsid w:val="00BC6E8E"/>
    <w:rsid w:val="00BC79BD"/>
    <w:rsid w:val="00BC7B1B"/>
    <w:rsid w:val="00BD01D8"/>
    <w:rsid w:val="00BD06E0"/>
    <w:rsid w:val="00BD08E3"/>
    <w:rsid w:val="00BD0D55"/>
    <w:rsid w:val="00BD0DDF"/>
    <w:rsid w:val="00BD1229"/>
    <w:rsid w:val="00BD148B"/>
    <w:rsid w:val="00BD14B1"/>
    <w:rsid w:val="00BD2135"/>
    <w:rsid w:val="00BD2598"/>
    <w:rsid w:val="00BD2BD0"/>
    <w:rsid w:val="00BD3CA3"/>
    <w:rsid w:val="00BD4511"/>
    <w:rsid w:val="00BD45C3"/>
    <w:rsid w:val="00BD4ABE"/>
    <w:rsid w:val="00BD4B7E"/>
    <w:rsid w:val="00BD50C8"/>
    <w:rsid w:val="00BD51B4"/>
    <w:rsid w:val="00BD5274"/>
    <w:rsid w:val="00BD52B5"/>
    <w:rsid w:val="00BD52E0"/>
    <w:rsid w:val="00BD55C8"/>
    <w:rsid w:val="00BD5A0C"/>
    <w:rsid w:val="00BD5ADB"/>
    <w:rsid w:val="00BD5C68"/>
    <w:rsid w:val="00BD5DBD"/>
    <w:rsid w:val="00BD621B"/>
    <w:rsid w:val="00BD689C"/>
    <w:rsid w:val="00BD68A5"/>
    <w:rsid w:val="00BD6918"/>
    <w:rsid w:val="00BD6C3F"/>
    <w:rsid w:val="00BD78B2"/>
    <w:rsid w:val="00BD7D88"/>
    <w:rsid w:val="00BD7EF5"/>
    <w:rsid w:val="00BE00D7"/>
    <w:rsid w:val="00BE03F0"/>
    <w:rsid w:val="00BE1442"/>
    <w:rsid w:val="00BE180D"/>
    <w:rsid w:val="00BE1822"/>
    <w:rsid w:val="00BE1CEB"/>
    <w:rsid w:val="00BE1FF4"/>
    <w:rsid w:val="00BE2068"/>
    <w:rsid w:val="00BE2132"/>
    <w:rsid w:val="00BE2593"/>
    <w:rsid w:val="00BE2972"/>
    <w:rsid w:val="00BE3014"/>
    <w:rsid w:val="00BE3091"/>
    <w:rsid w:val="00BE32ED"/>
    <w:rsid w:val="00BE3748"/>
    <w:rsid w:val="00BE37CD"/>
    <w:rsid w:val="00BE3B2E"/>
    <w:rsid w:val="00BE3B42"/>
    <w:rsid w:val="00BE3E30"/>
    <w:rsid w:val="00BE40EC"/>
    <w:rsid w:val="00BE4377"/>
    <w:rsid w:val="00BE5839"/>
    <w:rsid w:val="00BE5F2A"/>
    <w:rsid w:val="00BE5FF1"/>
    <w:rsid w:val="00BE61E4"/>
    <w:rsid w:val="00BE6E29"/>
    <w:rsid w:val="00BE6F4C"/>
    <w:rsid w:val="00BF0681"/>
    <w:rsid w:val="00BF08FC"/>
    <w:rsid w:val="00BF0DD3"/>
    <w:rsid w:val="00BF11F8"/>
    <w:rsid w:val="00BF1294"/>
    <w:rsid w:val="00BF1507"/>
    <w:rsid w:val="00BF1C06"/>
    <w:rsid w:val="00BF1D8C"/>
    <w:rsid w:val="00BF1D8E"/>
    <w:rsid w:val="00BF2109"/>
    <w:rsid w:val="00BF210D"/>
    <w:rsid w:val="00BF2159"/>
    <w:rsid w:val="00BF2DE9"/>
    <w:rsid w:val="00BF2EE8"/>
    <w:rsid w:val="00BF3090"/>
    <w:rsid w:val="00BF328D"/>
    <w:rsid w:val="00BF391D"/>
    <w:rsid w:val="00BF409A"/>
    <w:rsid w:val="00BF4272"/>
    <w:rsid w:val="00BF43F5"/>
    <w:rsid w:val="00BF4534"/>
    <w:rsid w:val="00BF46EC"/>
    <w:rsid w:val="00BF4C90"/>
    <w:rsid w:val="00BF5D75"/>
    <w:rsid w:val="00BF6175"/>
    <w:rsid w:val="00BF6217"/>
    <w:rsid w:val="00BF6280"/>
    <w:rsid w:val="00BF696B"/>
    <w:rsid w:val="00BF6EFC"/>
    <w:rsid w:val="00BF72B2"/>
    <w:rsid w:val="00BF749E"/>
    <w:rsid w:val="00BF7567"/>
    <w:rsid w:val="00BF7665"/>
    <w:rsid w:val="00C000E2"/>
    <w:rsid w:val="00C001DD"/>
    <w:rsid w:val="00C00968"/>
    <w:rsid w:val="00C0098D"/>
    <w:rsid w:val="00C016C4"/>
    <w:rsid w:val="00C01AC1"/>
    <w:rsid w:val="00C01BE4"/>
    <w:rsid w:val="00C0222B"/>
    <w:rsid w:val="00C02507"/>
    <w:rsid w:val="00C025E7"/>
    <w:rsid w:val="00C026D0"/>
    <w:rsid w:val="00C02B71"/>
    <w:rsid w:val="00C02D07"/>
    <w:rsid w:val="00C03135"/>
    <w:rsid w:val="00C033DD"/>
    <w:rsid w:val="00C03CCE"/>
    <w:rsid w:val="00C03D4D"/>
    <w:rsid w:val="00C0418B"/>
    <w:rsid w:val="00C0474B"/>
    <w:rsid w:val="00C04759"/>
    <w:rsid w:val="00C04F5C"/>
    <w:rsid w:val="00C05149"/>
    <w:rsid w:val="00C05163"/>
    <w:rsid w:val="00C05463"/>
    <w:rsid w:val="00C05936"/>
    <w:rsid w:val="00C05EF8"/>
    <w:rsid w:val="00C06805"/>
    <w:rsid w:val="00C06836"/>
    <w:rsid w:val="00C07113"/>
    <w:rsid w:val="00C07181"/>
    <w:rsid w:val="00C07260"/>
    <w:rsid w:val="00C07875"/>
    <w:rsid w:val="00C07A17"/>
    <w:rsid w:val="00C07A21"/>
    <w:rsid w:val="00C10591"/>
    <w:rsid w:val="00C10E92"/>
    <w:rsid w:val="00C114E1"/>
    <w:rsid w:val="00C11DE5"/>
    <w:rsid w:val="00C121B5"/>
    <w:rsid w:val="00C122E8"/>
    <w:rsid w:val="00C12521"/>
    <w:rsid w:val="00C128B2"/>
    <w:rsid w:val="00C12E72"/>
    <w:rsid w:val="00C12EA4"/>
    <w:rsid w:val="00C131F3"/>
    <w:rsid w:val="00C134D2"/>
    <w:rsid w:val="00C13C1F"/>
    <w:rsid w:val="00C1420A"/>
    <w:rsid w:val="00C14529"/>
    <w:rsid w:val="00C1468E"/>
    <w:rsid w:val="00C14C12"/>
    <w:rsid w:val="00C15259"/>
    <w:rsid w:val="00C15D02"/>
    <w:rsid w:val="00C160CC"/>
    <w:rsid w:val="00C167EE"/>
    <w:rsid w:val="00C16B94"/>
    <w:rsid w:val="00C16C1D"/>
    <w:rsid w:val="00C1715F"/>
    <w:rsid w:val="00C1741A"/>
    <w:rsid w:val="00C17608"/>
    <w:rsid w:val="00C17749"/>
    <w:rsid w:val="00C21058"/>
    <w:rsid w:val="00C21150"/>
    <w:rsid w:val="00C21380"/>
    <w:rsid w:val="00C21628"/>
    <w:rsid w:val="00C21D85"/>
    <w:rsid w:val="00C22682"/>
    <w:rsid w:val="00C2268A"/>
    <w:rsid w:val="00C22E05"/>
    <w:rsid w:val="00C233EE"/>
    <w:rsid w:val="00C23578"/>
    <w:rsid w:val="00C2395A"/>
    <w:rsid w:val="00C23A29"/>
    <w:rsid w:val="00C247BD"/>
    <w:rsid w:val="00C2480E"/>
    <w:rsid w:val="00C24E16"/>
    <w:rsid w:val="00C2506B"/>
    <w:rsid w:val="00C254A0"/>
    <w:rsid w:val="00C2563A"/>
    <w:rsid w:val="00C256AF"/>
    <w:rsid w:val="00C25A42"/>
    <w:rsid w:val="00C260DB"/>
    <w:rsid w:val="00C26659"/>
    <w:rsid w:val="00C2687B"/>
    <w:rsid w:val="00C2699D"/>
    <w:rsid w:val="00C2799B"/>
    <w:rsid w:val="00C27A0F"/>
    <w:rsid w:val="00C27ACF"/>
    <w:rsid w:val="00C27D32"/>
    <w:rsid w:val="00C3035D"/>
    <w:rsid w:val="00C30696"/>
    <w:rsid w:val="00C30DE1"/>
    <w:rsid w:val="00C31522"/>
    <w:rsid w:val="00C31769"/>
    <w:rsid w:val="00C319DC"/>
    <w:rsid w:val="00C323CD"/>
    <w:rsid w:val="00C327C3"/>
    <w:rsid w:val="00C32A6D"/>
    <w:rsid w:val="00C32DA1"/>
    <w:rsid w:val="00C330EA"/>
    <w:rsid w:val="00C33275"/>
    <w:rsid w:val="00C33415"/>
    <w:rsid w:val="00C33495"/>
    <w:rsid w:val="00C33584"/>
    <w:rsid w:val="00C3369F"/>
    <w:rsid w:val="00C33F57"/>
    <w:rsid w:val="00C34422"/>
    <w:rsid w:val="00C3486F"/>
    <w:rsid w:val="00C348B8"/>
    <w:rsid w:val="00C3490D"/>
    <w:rsid w:val="00C34A86"/>
    <w:rsid w:val="00C350FD"/>
    <w:rsid w:val="00C35367"/>
    <w:rsid w:val="00C35793"/>
    <w:rsid w:val="00C35899"/>
    <w:rsid w:val="00C35A0B"/>
    <w:rsid w:val="00C36A6D"/>
    <w:rsid w:val="00C36A98"/>
    <w:rsid w:val="00C3717B"/>
    <w:rsid w:val="00C37817"/>
    <w:rsid w:val="00C37E5A"/>
    <w:rsid w:val="00C40147"/>
    <w:rsid w:val="00C40292"/>
    <w:rsid w:val="00C40435"/>
    <w:rsid w:val="00C4055D"/>
    <w:rsid w:val="00C408F0"/>
    <w:rsid w:val="00C40DD5"/>
    <w:rsid w:val="00C41C18"/>
    <w:rsid w:val="00C41EBF"/>
    <w:rsid w:val="00C42A83"/>
    <w:rsid w:val="00C42DA5"/>
    <w:rsid w:val="00C43204"/>
    <w:rsid w:val="00C43853"/>
    <w:rsid w:val="00C447E3"/>
    <w:rsid w:val="00C448E5"/>
    <w:rsid w:val="00C44979"/>
    <w:rsid w:val="00C4501B"/>
    <w:rsid w:val="00C45883"/>
    <w:rsid w:val="00C45AB5"/>
    <w:rsid w:val="00C45B5D"/>
    <w:rsid w:val="00C45BF0"/>
    <w:rsid w:val="00C45EC0"/>
    <w:rsid w:val="00C461F8"/>
    <w:rsid w:val="00C46297"/>
    <w:rsid w:val="00C46311"/>
    <w:rsid w:val="00C4645E"/>
    <w:rsid w:val="00C46C1F"/>
    <w:rsid w:val="00C46FCB"/>
    <w:rsid w:val="00C476AD"/>
    <w:rsid w:val="00C47BC3"/>
    <w:rsid w:val="00C47CBB"/>
    <w:rsid w:val="00C500BF"/>
    <w:rsid w:val="00C5047B"/>
    <w:rsid w:val="00C5058A"/>
    <w:rsid w:val="00C50766"/>
    <w:rsid w:val="00C50AF1"/>
    <w:rsid w:val="00C51054"/>
    <w:rsid w:val="00C510F6"/>
    <w:rsid w:val="00C511FB"/>
    <w:rsid w:val="00C51264"/>
    <w:rsid w:val="00C5156E"/>
    <w:rsid w:val="00C5159C"/>
    <w:rsid w:val="00C51FF3"/>
    <w:rsid w:val="00C52191"/>
    <w:rsid w:val="00C5263B"/>
    <w:rsid w:val="00C52C35"/>
    <w:rsid w:val="00C53761"/>
    <w:rsid w:val="00C53C95"/>
    <w:rsid w:val="00C548B6"/>
    <w:rsid w:val="00C54E6D"/>
    <w:rsid w:val="00C554B5"/>
    <w:rsid w:val="00C55912"/>
    <w:rsid w:val="00C567C0"/>
    <w:rsid w:val="00C56C13"/>
    <w:rsid w:val="00C56D7C"/>
    <w:rsid w:val="00C56D9B"/>
    <w:rsid w:val="00C56DFE"/>
    <w:rsid w:val="00C57992"/>
    <w:rsid w:val="00C57B1C"/>
    <w:rsid w:val="00C57C09"/>
    <w:rsid w:val="00C57F41"/>
    <w:rsid w:val="00C5EEB6"/>
    <w:rsid w:val="00C6039E"/>
    <w:rsid w:val="00C60742"/>
    <w:rsid w:val="00C60AE6"/>
    <w:rsid w:val="00C60CDF"/>
    <w:rsid w:val="00C60DED"/>
    <w:rsid w:val="00C60EC2"/>
    <w:rsid w:val="00C60F6A"/>
    <w:rsid w:val="00C612D1"/>
    <w:rsid w:val="00C61C4A"/>
    <w:rsid w:val="00C61D54"/>
    <w:rsid w:val="00C61F27"/>
    <w:rsid w:val="00C621B3"/>
    <w:rsid w:val="00C62282"/>
    <w:rsid w:val="00C62C7D"/>
    <w:rsid w:val="00C62CD8"/>
    <w:rsid w:val="00C62E38"/>
    <w:rsid w:val="00C63427"/>
    <w:rsid w:val="00C636E8"/>
    <w:rsid w:val="00C63714"/>
    <w:rsid w:val="00C639AA"/>
    <w:rsid w:val="00C63DD7"/>
    <w:rsid w:val="00C64219"/>
    <w:rsid w:val="00C64552"/>
    <w:rsid w:val="00C64A58"/>
    <w:rsid w:val="00C64B7E"/>
    <w:rsid w:val="00C64DA4"/>
    <w:rsid w:val="00C65CE2"/>
    <w:rsid w:val="00C65E39"/>
    <w:rsid w:val="00C66067"/>
    <w:rsid w:val="00C66069"/>
    <w:rsid w:val="00C66671"/>
    <w:rsid w:val="00C66B43"/>
    <w:rsid w:val="00C66FA4"/>
    <w:rsid w:val="00C6703B"/>
    <w:rsid w:val="00C673E8"/>
    <w:rsid w:val="00C67CF3"/>
    <w:rsid w:val="00C704F8"/>
    <w:rsid w:val="00C70DD9"/>
    <w:rsid w:val="00C710F0"/>
    <w:rsid w:val="00C71155"/>
    <w:rsid w:val="00C71668"/>
    <w:rsid w:val="00C71B67"/>
    <w:rsid w:val="00C71F51"/>
    <w:rsid w:val="00C72029"/>
    <w:rsid w:val="00C72496"/>
    <w:rsid w:val="00C733D3"/>
    <w:rsid w:val="00C736EA"/>
    <w:rsid w:val="00C737D2"/>
    <w:rsid w:val="00C73A56"/>
    <w:rsid w:val="00C73B0E"/>
    <w:rsid w:val="00C73B4A"/>
    <w:rsid w:val="00C742B1"/>
    <w:rsid w:val="00C7466E"/>
    <w:rsid w:val="00C74EC6"/>
    <w:rsid w:val="00C7501A"/>
    <w:rsid w:val="00C75144"/>
    <w:rsid w:val="00C7520E"/>
    <w:rsid w:val="00C756D3"/>
    <w:rsid w:val="00C75769"/>
    <w:rsid w:val="00C761B1"/>
    <w:rsid w:val="00C76273"/>
    <w:rsid w:val="00C76AB8"/>
    <w:rsid w:val="00C76D6F"/>
    <w:rsid w:val="00C76E3B"/>
    <w:rsid w:val="00C76E74"/>
    <w:rsid w:val="00C76FFA"/>
    <w:rsid w:val="00C77016"/>
    <w:rsid w:val="00C77775"/>
    <w:rsid w:val="00C77783"/>
    <w:rsid w:val="00C77B13"/>
    <w:rsid w:val="00C802F9"/>
    <w:rsid w:val="00C8038A"/>
    <w:rsid w:val="00C8041E"/>
    <w:rsid w:val="00C808CB"/>
    <w:rsid w:val="00C80D89"/>
    <w:rsid w:val="00C80DD4"/>
    <w:rsid w:val="00C80F2E"/>
    <w:rsid w:val="00C8135A"/>
    <w:rsid w:val="00C81A14"/>
    <w:rsid w:val="00C82176"/>
    <w:rsid w:val="00C821EE"/>
    <w:rsid w:val="00C824EE"/>
    <w:rsid w:val="00C829B4"/>
    <w:rsid w:val="00C82C39"/>
    <w:rsid w:val="00C82EAB"/>
    <w:rsid w:val="00C832B2"/>
    <w:rsid w:val="00C8333F"/>
    <w:rsid w:val="00C83BC2"/>
    <w:rsid w:val="00C83D08"/>
    <w:rsid w:val="00C84F18"/>
    <w:rsid w:val="00C8582C"/>
    <w:rsid w:val="00C85CD8"/>
    <w:rsid w:val="00C86AAD"/>
    <w:rsid w:val="00C86CFE"/>
    <w:rsid w:val="00C86D89"/>
    <w:rsid w:val="00C87152"/>
    <w:rsid w:val="00C87556"/>
    <w:rsid w:val="00C87B31"/>
    <w:rsid w:val="00C900F6"/>
    <w:rsid w:val="00C90919"/>
    <w:rsid w:val="00C909BF"/>
    <w:rsid w:val="00C90B66"/>
    <w:rsid w:val="00C9114E"/>
    <w:rsid w:val="00C914C7"/>
    <w:rsid w:val="00C915F4"/>
    <w:rsid w:val="00C916CF"/>
    <w:rsid w:val="00C91AA6"/>
    <w:rsid w:val="00C920F0"/>
    <w:rsid w:val="00C921D4"/>
    <w:rsid w:val="00C9243F"/>
    <w:rsid w:val="00C92479"/>
    <w:rsid w:val="00C9251F"/>
    <w:rsid w:val="00C925AF"/>
    <w:rsid w:val="00C92865"/>
    <w:rsid w:val="00C92BD0"/>
    <w:rsid w:val="00C9344B"/>
    <w:rsid w:val="00C936D7"/>
    <w:rsid w:val="00C93C55"/>
    <w:rsid w:val="00C93D6C"/>
    <w:rsid w:val="00C94105"/>
    <w:rsid w:val="00C9448D"/>
    <w:rsid w:val="00C94545"/>
    <w:rsid w:val="00C94A8D"/>
    <w:rsid w:val="00C94AF4"/>
    <w:rsid w:val="00C94DF7"/>
    <w:rsid w:val="00C95B4E"/>
    <w:rsid w:val="00C95BA1"/>
    <w:rsid w:val="00C95D29"/>
    <w:rsid w:val="00C96258"/>
    <w:rsid w:val="00C962A0"/>
    <w:rsid w:val="00C966BA"/>
    <w:rsid w:val="00C96F94"/>
    <w:rsid w:val="00C97859"/>
    <w:rsid w:val="00C97CEE"/>
    <w:rsid w:val="00CA012C"/>
    <w:rsid w:val="00CA022C"/>
    <w:rsid w:val="00CA0885"/>
    <w:rsid w:val="00CA0B89"/>
    <w:rsid w:val="00CA115A"/>
    <w:rsid w:val="00CA1A15"/>
    <w:rsid w:val="00CA1BC2"/>
    <w:rsid w:val="00CA1D67"/>
    <w:rsid w:val="00CA2111"/>
    <w:rsid w:val="00CA25CC"/>
    <w:rsid w:val="00CA27E0"/>
    <w:rsid w:val="00CA2B6F"/>
    <w:rsid w:val="00CA2E00"/>
    <w:rsid w:val="00CA2E87"/>
    <w:rsid w:val="00CA30A8"/>
    <w:rsid w:val="00CA3915"/>
    <w:rsid w:val="00CA394F"/>
    <w:rsid w:val="00CA3C43"/>
    <w:rsid w:val="00CA3C78"/>
    <w:rsid w:val="00CA416D"/>
    <w:rsid w:val="00CA4460"/>
    <w:rsid w:val="00CA49F0"/>
    <w:rsid w:val="00CA4C0F"/>
    <w:rsid w:val="00CA4E71"/>
    <w:rsid w:val="00CA524E"/>
    <w:rsid w:val="00CA5565"/>
    <w:rsid w:val="00CA57F9"/>
    <w:rsid w:val="00CA598E"/>
    <w:rsid w:val="00CA5C1B"/>
    <w:rsid w:val="00CA5FB9"/>
    <w:rsid w:val="00CA673E"/>
    <w:rsid w:val="00CA6C43"/>
    <w:rsid w:val="00CA7491"/>
    <w:rsid w:val="00CA77BE"/>
    <w:rsid w:val="00CB034D"/>
    <w:rsid w:val="00CB03E6"/>
    <w:rsid w:val="00CB0716"/>
    <w:rsid w:val="00CB0B8B"/>
    <w:rsid w:val="00CB14F0"/>
    <w:rsid w:val="00CB1AD3"/>
    <w:rsid w:val="00CB1CC0"/>
    <w:rsid w:val="00CB2196"/>
    <w:rsid w:val="00CB2243"/>
    <w:rsid w:val="00CB265F"/>
    <w:rsid w:val="00CB2660"/>
    <w:rsid w:val="00CB28CA"/>
    <w:rsid w:val="00CB2B24"/>
    <w:rsid w:val="00CB39C4"/>
    <w:rsid w:val="00CB3D51"/>
    <w:rsid w:val="00CB437E"/>
    <w:rsid w:val="00CB4A12"/>
    <w:rsid w:val="00CB4D73"/>
    <w:rsid w:val="00CB4D88"/>
    <w:rsid w:val="00CB4E62"/>
    <w:rsid w:val="00CB5121"/>
    <w:rsid w:val="00CB5B7A"/>
    <w:rsid w:val="00CB5DC7"/>
    <w:rsid w:val="00CB66F6"/>
    <w:rsid w:val="00CB68F1"/>
    <w:rsid w:val="00CB6FCF"/>
    <w:rsid w:val="00CB7940"/>
    <w:rsid w:val="00CB7B30"/>
    <w:rsid w:val="00CC024B"/>
    <w:rsid w:val="00CC0327"/>
    <w:rsid w:val="00CC05BA"/>
    <w:rsid w:val="00CC067F"/>
    <w:rsid w:val="00CC0928"/>
    <w:rsid w:val="00CC0A66"/>
    <w:rsid w:val="00CC0D57"/>
    <w:rsid w:val="00CC0DC5"/>
    <w:rsid w:val="00CC1640"/>
    <w:rsid w:val="00CC18C2"/>
    <w:rsid w:val="00CC1ECC"/>
    <w:rsid w:val="00CC1F55"/>
    <w:rsid w:val="00CC205D"/>
    <w:rsid w:val="00CC20DE"/>
    <w:rsid w:val="00CC20EA"/>
    <w:rsid w:val="00CC2150"/>
    <w:rsid w:val="00CC2629"/>
    <w:rsid w:val="00CC2E98"/>
    <w:rsid w:val="00CC35BA"/>
    <w:rsid w:val="00CC39C5"/>
    <w:rsid w:val="00CC3D42"/>
    <w:rsid w:val="00CC3D92"/>
    <w:rsid w:val="00CC3EC3"/>
    <w:rsid w:val="00CC45CB"/>
    <w:rsid w:val="00CC45DE"/>
    <w:rsid w:val="00CC4602"/>
    <w:rsid w:val="00CC47C8"/>
    <w:rsid w:val="00CC48B2"/>
    <w:rsid w:val="00CC48FF"/>
    <w:rsid w:val="00CC5234"/>
    <w:rsid w:val="00CC544A"/>
    <w:rsid w:val="00CC5662"/>
    <w:rsid w:val="00CC5C88"/>
    <w:rsid w:val="00CC6090"/>
    <w:rsid w:val="00CC6B95"/>
    <w:rsid w:val="00CC6D06"/>
    <w:rsid w:val="00CC6FEF"/>
    <w:rsid w:val="00CC768A"/>
    <w:rsid w:val="00CC76BD"/>
    <w:rsid w:val="00CC7749"/>
    <w:rsid w:val="00CC786B"/>
    <w:rsid w:val="00CC7CF2"/>
    <w:rsid w:val="00CD08A5"/>
    <w:rsid w:val="00CD0C19"/>
    <w:rsid w:val="00CD0CBF"/>
    <w:rsid w:val="00CD0D65"/>
    <w:rsid w:val="00CD0F9B"/>
    <w:rsid w:val="00CD10F7"/>
    <w:rsid w:val="00CD1399"/>
    <w:rsid w:val="00CD1D3B"/>
    <w:rsid w:val="00CD1E75"/>
    <w:rsid w:val="00CD1E96"/>
    <w:rsid w:val="00CD1FC2"/>
    <w:rsid w:val="00CD2F58"/>
    <w:rsid w:val="00CD3EDD"/>
    <w:rsid w:val="00CD500D"/>
    <w:rsid w:val="00CD6343"/>
    <w:rsid w:val="00CD6424"/>
    <w:rsid w:val="00CD64B8"/>
    <w:rsid w:val="00CD6A4D"/>
    <w:rsid w:val="00CD76FB"/>
    <w:rsid w:val="00CD77AF"/>
    <w:rsid w:val="00CD79F2"/>
    <w:rsid w:val="00CE096B"/>
    <w:rsid w:val="00CE0CEC"/>
    <w:rsid w:val="00CE1140"/>
    <w:rsid w:val="00CE1916"/>
    <w:rsid w:val="00CE1936"/>
    <w:rsid w:val="00CE1B51"/>
    <w:rsid w:val="00CE1BEC"/>
    <w:rsid w:val="00CE1C1D"/>
    <w:rsid w:val="00CE1F32"/>
    <w:rsid w:val="00CE2203"/>
    <w:rsid w:val="00CE22F8"/>
    <w:rsid w:val="00CE2725"/>
    <w:rsid w:val="00CE285C"/>
    <w:rsid w:val="00CE2EA3"/>
    <w:rsid w:val="00CE3125"/>
    <w:rsid w:val="00CE33B2"/>
    <w:rsid w:val="00CE3469"/>
    <w:rsid w:val="00CE3F53"/>
    <w:rsid w:val="00CE465C"/>
    <w:rsid w:val="00CE47D0"/>
    <w:rsid w:val="00CE4A4C"/>
    <w:rsid w:val="00CE5087"/>
    <w:rsid w:val="00CE5431"/>
    <w:rsid w:val="00CE57B5"/>
    <w:rsid w:val="00CE5881"/>
    <w:rsid w:val="00CE593D"/>
    <w:rsid w:val="00CE5E86"/>
    <w:rsid w:val="00CE621D"/>
    <w:rsid w:val="00CE6468"/>
    <w:rsid w:val="00CE6B13"/>
    <w:rsid w:val="00CE7069"/>
    <w:rsid w:val="00CE7256"/>
    <w:rsid w:val="00CE7552"/>
    <w:rsid w:val="00CE7643"/>
    <w:rsid w:val="00CE76CC"/>
    <w:rsid w:val="00CE79FB"/>
    <w:rsid w:val="00CE7CD0"/>
    <w:rsid w:val="00CF0056"/>
    <w:rsid w:val="00CF0336"/>
    <w:rsid w:val="00CF0BB3"/>
    <w:rsid w:val="00CF0DE7"/>
    <w:rsid w:val="00CF11BE"/>
    <w:rsid w:val="00CF11DD"/>
    <w:rsid w:val="00CF142B"/>
    <w:rsid w:val="00CF1E2F"/>
    <w:rsid w:val="00CF1E4F"/>
    <w:rsid w:val="00CF2893"/>
    <w:rsid w:val="00CF2F47"/>
    <w:rsid w:val="00CF3671"/>
    <w:rsid w:val="00CF3C61"/>
    <w:rsid w:val="00CF3DCB"/>
    <w:rsid w:val="00CF41BF"/>
    <w:rsid w:val="00CF421C"/>
    <w:rsid w:val="00CF45C4"/>
    <w:rsid w:val="00CF4F8C"/>
    <w:rsid w:val="00CF6B3A"/>
    <w:rsid w:val="00CF6B47"/>
    <w:rsid w:val="00CF6DA5"/>
    <w:rsid w:val="00CF6DE0"/>
    <w:rsid w:val="00CF72B5"/>
    <w:rsid w:val="00CF7998"/>
    <w:rsid w:val="00D007A1"/>
    <w:rsid w:val="00D00ABD"/>
    <w:rsid w:val="00D00C1A"/>
    <w:rsid w:val="00D01289"/>
    <w:rsid w:val="00D01C80"/>
    <w:rsid w:val="00D02904"/>
    <w:rsid w:val="00D02E55"/>
    <w:rsid w:val="00D034B6"/>
    <w:rsid w:val="00D03C88"/>
    <w:rsid w:val="00D04035"/>
    <w:rsid w:val="00D04AC8"/>
    <w:rsid w:val="00D04E7B"/>
    <w:rsid w:val="00D05067"/>
    <w:rsid w:val="00D052A1"/>
    <w:rsid w:val="00D054AA"/>
    <w:rsid w:val="00D0554D"/>
    <w:rsid w:val="00D05590"/>
    <w:rsid w:val="00D05B6C"/>
    <w:rsid w:val="00D05EF1"/>
    <w:rsid w:val="00D064DD"/>
    <w:rsid w:val="00D066F4"/>
    <w:rsid w:val="00D06FA1"/>
    <w:rsid w:val="00D102F6"/>
    <w:rsid w:val="00D10402"/>
    <w:rsid w:val="00D105D4"/>
    <w:rsid w:val="00D106BA"/>
    <w:rsid w:val="00D1071A"/>
    <w:rsid w:val="00D10AEE"/>
    <w:rsid w:val="00D11597"/>
    <w:rsid w:val="00D11CB8"/>
    <w:rsid w:val="00D1226F"/>
    <w:rsid w:val="00D123F8"/>
    <w:rsid w:val="00D1318E"/>
    <w:rsid w:val="00D1380C"/>
    <w:rsid w:val="00D13860"/>
    <w:rsid w:val="00D14379"/>
    <w:rsid w:val="00D1441D"/>
    <w:rsid w:val="00D1460A"/>
    <w:rsid w:val="00D147D6"/>
    <w:rsid w:val="00D147EF"/>
    <w:rsid w:val="00D149E2"/>
    <w:rsid w:val="00D14A2F"/>
    <w:rsid w:val="00D14DF0"/>
    <w:rsid w:val="00D15298"/>
    <w:rsid w:val="00D15516"/>
    <w:rsid w:val="00D15783"/>
    <w:rsid w:val="00D15B2A"/>
    <w:rsid w:val="00D15CD6"/>
    <w:rsid w:val="00D15F34"/>
    <w:rsid w:val="00D161DD"/>
    <w:rsid w:val="00D16801"/>
    <w:rsid w:val="00D16B4C"/>
    <w:rsid w:val="00D16B9C"/>
    <w:rsid w:val="00D1713D"/>
    <w:rsid w:val="00D17382"/>
    <w:rsid w:val="00D17A12"/>
    <w:rsid w:val="00D17A8E"/>
    <w:rsid w:val="00D17B82"/>
    <w:rsid w:val="00D17D21"/>
    <w:rsid w:val="00D17E2B"/>
    <w:rsid w:val="00D20600"/>
    <w:rsid w:val="00D20C8F"/>
    <w:rsid w:val="00D213DB"/>
    <w:rsid w:val="00D21A3F"/>
    <w:rsid w:val="00D22004"/>
    <w:rsid w:val="00D220B8"/>
    <w:rsid w:val="00D2299C"/>
    <w:rsid w:val="00D22BBF"/>
    <w:rsid w:val="00D230AA"/>
    <w:rsid w:val="00D239C5"/>
    <w:rsid w:val="00D23BEE"/>
    <w:rsid w:val="00D24734"/>
    <w:rsid w:val="00D24A8D"/>
    <w:rsid w:val="00D24C64"/>
    <w:rsid w:val="00D24D27"/>
    <w:rsid w:val="00D25053"/>
    <w:rsid w:val="00D25918"/>
    <w:rsid w:val="00D26933"/>
    <w:rsid w:val="00D26ACA"/>
    <w:rsid w:val="00D26B23"/>
    <w:rsid w:val="00D26F26"/>
    <w:rsid w:val="00D271A4"/>
    <w:rsid w:val="00D301B9"/>
    <w:rsid w:val="00D30DCE"/>
    <w:rsid w:val="00D31156"/>
    <w:rsid w:val="00D31197"/>
    <w:rsid w:val="00D31245"/>
    <w:rsid w:val="00D31B30"/>
    <w:rsid w:val="00D326C8"/>
    <w:rsid w:val="00D32C78"/>
    <w:rsid w:val="00D3338F"/>
    <w:rsid w:val="00D33B73"/>
    <w:rsid w:val="00D34402"/>
    <w:rsid w:val="00D356E6"/>
    <w:rsid w:val="00D3570A"/>
    <w:rsid w:val="00D36EDE"/>
    <w:rsid w:val="00D36F4F"/>
    <w:rsid w:val="00D36FA1"/>
    <w:rsid w:val="00D3729D"/>
    <w:rsid w:val="00D372C9"/>
    <w:rsid w:val="00D3740C"/>
    <w:rsid w:val="00D374C6"/>
    <w:rsid w:val="00D3759D"/>
    <w:rsid w:val="00D375DA"/>
    <w:rsid w:val="00D37E2C"/>
    <w:rsid w:val="00D40199"/>
    <w:rsid w:val="00D401B3"/>
    <w:rsid w:val="00D4026F"/>
    <w:rsid w:val="00D409C8"/>
    <w:rsid w:val="00D40AB8"/>
    <w:rsid w:val="00D40CB2"/>
    <w:rsid w:val="00D41077"/>
    <w:rsid w:val="00D4181A"/>
    <w:rsid w:val="00D41940"/>
    <w:rsid w:val="00D42359"/>
    <w:rsid w:val="00D427A9"/>
    <w:rsid w:val="00D42925"/>
    <w:rsid w:val="00D42ED0"/>
    <w:rsid w:val="00D4333D"/>
    <w:rsid w:val="00D43481"/>
    <w:rsid w:val="00D4350E"/>
    <w:rsid w:val="00D43C59"/>
    <w:rsid w:val="00D44301"/>
    <w:rsid w:val="00D443F7"/>
    <w:rsid w:val="00D44A6A"/>
    <w:rsid w:val="00D45021"/>
    <w:rsid w:val="00D450CD"/>
    <w:rsid w:val="00D452F9"/>
    <w:rsid w:val="00D457B8"/>
    <w:rsid w:val="00D45A14"/>
    <w:rsid w:val="00D4606E"/>
    <w:rsid w:val="00D4670E"/>
    <w:rsid w:val="00D467A5"/>
    <w:rsid w:val="00D46CA5"/>
    <w:rsid w:val="00D46D4D"/>
    <w:rsid w:val="00D475A7"/>
    <w:rsid w:val="00D500BE"/>
    <w:rsid w:val="00D501B5"/>
    <w:rsid w:val="00D5128F"/>
    <w:rsid w:val="00D513FE"/>
    <w:rsid w:val="00D51417"/>
    <w:rsid w:val="00D52377"/>
    <w:rsid w:val="00D5272B"/>
    <w:rsid w:val="00D5288D"/>
    <w:rsid w:val="00D529A0"/>
    <w:rsid w:val="00D533C0"/>
    <w:rsid w:val="00D53516"/>
    <w:rsid w:val="00D53BCE"/>
    <w:rsid w:val="00D53C12"/>
    <w:rsid w:val="00D53CBF"/>
    <w:rsid w:val="00D55461"/>
    <w:rsid w:val="00D5596E"/>
    <w:rsid w:val="00D55B9F"/>
    <w:rsid w:val="00D55E1C"/>
    <w:rsid w:val="00D56A6C"/>
    <w:rsid w:val="00D56CF5"/>
    <w:rsid w:val="00D574EB"/>
    <w:rsid w:val="00D57AF9"/>
    <w:rsid w:val="00D57D87"/>
    <w:rsid w:val="00D57E01"/>
    <w:rsid w:val="00D602C8"/>
    <w:rsid w:val="00D607F2"/>
    <w:rsid w:val="00D609D5"/>
    <w:rsid w:val="00D60A0A"/>
    <w:rsid w:val="00D60A7E"/>
    <w:rsid w:val="00D619C9"/>
    <w:rsid w:val="00D61B1A"/>
    <w:rsid w:val="00D61B22"/>
    <w:rsid w:val="00D62017"/>
    <w:rsid w:val="00D621DE"/>
    <w:rsid w:val="00D62540"/>
    <w:rsid w:val="00D62A40"/>
    <w:rsid w:val="00D62C0B"/>
    <w:rsid w:val="00D62D04"/>
    <w:rsid w:val="00D62D4D"/>
    <w:rsid w:val="00D636F7"/>
    <w:rsid w:val="00D63A0C"/>
    <w:rsid w:val="00D63C25"/>
    <w:rsid w:val="00D64020"/>
    <w:rsid w:val="00D649E8"/>
    <w:rsid w:val="00D64C6F"/>
    <w:rsid w:val="00D65BFC"/>
    <w:rsid w:val="00D660A7"/>
    <w:rsid w:val="00D66179"/>
    <w:rsid w:val="00D6622C"/>
    <w:rsid w:val="00D66549"/>
    <w:rsid w:val="00D6696B"/>
    <w:rsid w:val="00D669CD"/>
    <w:rsid w:val="00D669E1"/>
    <w:rsid w:val="00D66DDF"/>
    <w:rsid w:val="00D6766F"/>
    <w:rsid w:val="00D67B25"/>
    <w:rsid w:val="00D67CDA"/>
    <w:rsid w:val="00D67D90"/>
    <w:rsid w:val="00D67DB1"/>
    <w:rsid w:val="00D701DA"/>
    <w:rsid w:val="00D703E6"/>
    <w:rsid w:val="00D7108A"/>
    <w:rsid w:val="00D71307"/>
    <w:rsid w:val="00D71598"/>
    <w:rsid w:val="00D71909"/>
    <w:rsid w:val="00D7194F"/>
    <w:rsid w:val="00D71E56"/>
    <w:rsid w:val="00D72399"/>
    <w:rsid w:val="00D725A5"/>
    <w:rsid w:val="00D7373E"/>
    <w:rsid w:val="00D73A91"/>
    <w:rsid w:val="00D73C16"/>
    <w:rsid w:val="00D73FA5"/>
    <w:rsid w:val="00D7413D"/>
    <w:rsid w:val="00D74247"/>
    <w:rsid w:val="00D74377"/>
    <w:rsid w:val="00D743B9"/>
    <w:rsid w:val="00D746C6"/>
    <w:rsid w:val="00D747C7"/>
    <w:rsid w:val="00D747F8"/>
    <w:rsid w:val="00D74A24"/>
    <w:rsid w:val="00D74D5B"/>
    <w:rsid w:val="00D74E7A"/>
    <w:rsid w:val="00D755DA"/>
    <w:rsid w:val="00D75BD8"/>
    <w:rsid w:val="00D75D3B"/>
    <w:rsid w:val="00D75EFC"/>
    <w:rsid w:val="00D762B9"/>
    <w:rsid w:val="00D7650B"/>
    <w:rsid w:val="00D76D8A"/>
    <w:rsid w:val="00D76F32"/>
    <w:rsid w:val="00D76F96"/>
    <w:rsid w:val="00D7700A"/>
    <w:rsid w:val="00D7764F"/>
    <w:rsid w:val="00D776E4"/>
    <w:rsid w:val="00D7790C"/>
    <w:rsid w:val="00D77A6D"/>
    <w:rsid w:val="00D77A95"/>
    <w:rsid w:val="00D77EDC"/>
    <w:rsid w:val="00D80164"/>
    <w:rsid w:val="00D80D4B"/>
    <w:rsid w:val="00D80FC9"/>
    <w:rsid w:val="00D813A2"/>
    <w:rsid w:val="00D8193B"/>
    <w:rsid w:val="00D81EEF"/>
    <w:rsid w:val="00D82087"/>
    <w:rsid w:val="00D82100"/>
    <w:rsid w:val="00D8245D"/>
    <w:rsid w:val="00D82B7C"/>
    <w:rsid w:val="00D82BE7"/>
    <w:rsid w:val="00D82E1B"/>
    <w:rsid w:val="00D8355A"/>
    <w:rsid w:val="00D83E64"/>
    <w:rsid w:val="00D84133"/>
    <w:rsid w:val="00D84315"/>
    <w:rsid w:val="00D8441D"/>
    <w:rsid w:val="00D84689"/>
    <w:rsid w:val="00D849C8"/>
    <w:rsid w:val="00D84BE9"/>
    <w:rsid w:val="00D8512A"/>
    <w:rsid w:val="00D85A76"/>
    <w:rsid w:val="00D85CC4"/>
    <w:rsid w:val="00D85D5A"/>
    <w:rsid w:val="00D86B25"/>
    <w:rsid w:val="00D86BC1"/>
    <w:rsid w:val="00D86E0F"/>
    <w:rsid w:val="00D86E74"/>
    <w:rsid w:val="00D86FF5"/>
    <w:rsid w:val="00D87427"/>
    <w:rsid w:val="00D8744A"/>
    <w:rsid w:val="00D8766D"/>
    <w:rsid w:val="00D87BEB"/>
    <w:rsid w:val="00D90702"/>
    <w:rsid w:val="00D91188"/>
    <w:rsid w:val="00D9130C"/>
    <w:rsid w:val="00D91917"/>
    <w:rsid w:val="00D919AC"/>
    <w:rsid w:val="00D9214E"/>
    <w:rsid w:val="00D92564"/>
    <w:rsid w:val="00D93025"/>
    <w:rsid w:val="00D93233"/>
    <w:rsid w:val="00D9362B"/>
    <w:rsid w:val="00D93684"/>
    <w:rsid w:val="00D939BB"/>
    <w:rsid w:val="00D9407D"/>
    <w:rsid w:val="00D94130"/>
    <w:rsid w:val="00D94318"/>
    <w:rsid w:val="00D944B6"/>
    <w:rsid w:val="00D94C22"/>
    <w:rsid w:val="00D94D35"/>
    <w:rsid w:val="00D9519D"/>
    <w:rsid w:val="00D95402"/>
    <w:rsid w:val="00D95628"/>
    <w:rsid w:val="00D956EA"/>
    <w:rsid w:val="00D95912"/>
    <w:rsid w:val="00D95C51"/>
    <w:rsid w:val="00D95D5F"/>
    <w:rsid w:val="00D96134"/>
    <w:rsid w:val="00D96345"/>
    <w:rsid w:val="00D9637E"/>
    <w:rsid w:val="00D96A2D"/>
    <w:rsid w:val="00D97103"/>
    <w:rsid w:val="00D9712A"/>
    <w:rsid w:val="00D97183"/>
    <w:rsid w:val="00D97DA4"/>
    <w:rsid w:val="00DA003A"/>
    <w:rsid w:val="00DA00D7"/>
    <w:rsid w:val="00DA0CAD"/>
    <w:rsid w:val="00DA129E"/>
    <w:rsid w:val="00DA167C"/>
    <w:rsid w:val="00DA17B2"/>
    <w:rsid w:val="00DA1BA9"/>
    <w:rsid w:val="00DA1FCF"/>
    <w:rsid w:val="00DA263B"/>
    <w:rsid w:val="00DA2972"/>
    <w:rsid w:val="00DA39B7"/>
    <w:rsid w:val="00DA416D"/>
    <w:rsid w:val="00DA43D7"/>
    <w:rsid w:val="00DA43E5"/>
    <w:rsid w:val="00DA4817"/>
    <w:rsid w:val="00DA4C10"/>
    <w:rsid w:val="00DA5105"/>
    <w:rsid w:val="00DA5920"/>
    <w:rsid w:val="00DA5C80"/>
    <w:rsid w:val="00DA5D7C"/>
    <w:rsid w:val="00DA6342"/>
    <w:rsid w:val="00DA6680"/>
    <w:rsid w:val="00DA68D2"/>
    <w:rsid w:val="00DA6F4D"/>
    <w:rsid w:val="00DA6F9B"/>
    <w:rsid w:val="00DA71EF"/>
    <w:rsid w:val="00DA7408"/>
    <w:rsid w:val="00DA75A7"/>
    <w:rsid w:val="00DA76A3"/>
    <w:rsid w:val="00DA7B6A"/>
    <w:rsid w:val="00DA7BE6"/>
    <w:rsid w:val="00DB02ED"/>
    <w:rsid w:val="00DB08E7"/>
    <w:rsid w:val="00DB12A1"/>
    <w:rsid w:val="00DB1F47"/>
    <w:rsid w:val="00DB2046"/>
    <w:rsid w:val="00DB298B"/>
    <w:rsid w:val="00DB299D"/>
    <w:rsid w:val="00DB323B"/>
    <w:rsid w:val="00DB324D"/>
    <w:rsid w:val="00DB3277"/>
    <w:rsid w:val="00DB3B4F"/>
    <w:rsid w:val="00DB3FC5"/>
    <w:rsid w:val="00DB4064"/>
    <w:rsid w:val="00DB42A6"/>
    <w:rsid w:val="00DB44A1"/>
    <w:rsid w:val="00DB48DF"/>
    <w:rsid w:val="00DB49E8"/>
    <w:rsid w:val="00DB5040"/>
    <w:rsid w:val="00DB50B2"/>
    <w:rsid w:val="00DB52D4"/>
    <w:rsid w:val="00DB5695"/>
    <w:rsid w:val="00DB56C3"/>
    <w:rsid w:val="00DB5D16"/>
    <w:rsid w:val="00DB60EF"/>
    <w:rsid w:val="00DB61C7"/>
    <w:rsid w:val="00DB631E"/>
    <w:rsid w:val="00DB6437"/>
    <w:rsid w:val="00DB74A8"/>
    <w:rsid w:val="00DB76E8"/>
    <w:rsid w:val="00DB7934"/>
    <w:rsid w:val="00DC01DE"/>
    <w:rsid w:val="00DC038D"/>
    <w:rsid w:val="00DC067D"/>
    <w:rsid w:val="00DC0839"/>
    <w:rsid w:val="00DC0D7F"/>
    <w:rsid w:val="00DC0FCF"/>
    <w:rsid w:val="00DC15B0"/>
    <w:rsid w:val="00DC1B07"/>
    <w:rsid w:val="00DC2A37"/>
    <w:rsid w:val="00DC31FF"/>
    <w:rsid w:val="00DC3A44"/>
    <w:rsid w:val="00DC3B6F"/>
    <w:rsid w:val="00DC4536"/>
    <w:rsid w:val="00DC50B8"/>
    <w:rsid w:val="00DC52B8"/>
    <w:rsid w:val="00DC5A0A"/>
    <w:rsid w:val="00DC5BBC"/>
    <w:rsid w:val="00DC6E7C"/>
    <w:rsid w:val="00DC721D"/>
    <w:rsid w:val="00DC7340"/>
    <w:rsid w:val="00DC7A3E"/>
    <w:rsid w:val="00DC7C68"/>
    <w:rsid w:val="00DC7F09"/>
    <w:rsid w:val="00DD0246"/>
    <w:rsid w:val="00DD0406"/>
    <w:rsid w:val="00DD0604"/>
    <w:rsid w:val="00DD0E8D"/>
    <w:rsid w:val="00DD1459"/>
    <w:rsid w:val="00DD19D8"/>
    <w:rsid w:val="00DD21C0"/>
    <w:rsid w:val="00DD2222"/>
    <w:rsid w:val="00DD26FE"/>
    <w:rsid w:val="00DD3078"/>
    <w:rsid w:val="00DD359F"/>
    <w:rsid w:val="00DD3BAE"/>
    <w:rsid w:val="00DD4124"/>
    <w:rsid w:val="00DD4FC8"/>
    <w:rsid w:val="00DD5202"/>
    <w:rsid w:val="00DD5720"/>
    <w:rsid w:val="00DD576F"/>
    <w:rsid w:val="00DD5E49"/>
    <w:rsid w:val="00DD620E"/>
    <w:rsid w:val="00DD6F6B"/>
    <w:rsid w:val="00DD71C3"/>
    <w:rsid w:val="00DD7828"/>
    <w:rsid w:val="00DD7B77"/>
    <w:rsid w:val="00DD7C28"/>
    <w:rsid w:val="00DD7D63"/>
    <w:rsid w:val="00DE0F50"/>
    <w:rsid w:val="00DE110A"/>
    <w:rsid w:val="00DE1A29"/>
    <w:rsid w:val="00DE1D07"/>
    <w:rsid w:val="00DE20BE"/>
    <w:rsid w:val="00DE21C4"/>
    <w:rsid w:val="00DE2E8D"/>
    <w:rsid w:val="00DE2EC8"/>
    <w:rsid w:val="00DE32F4"/>
    <w:rsid w:val="00DE35B1"/>
    <w:rsid w:val="00DE3DD2"/>
    <w:rsid w:val="00DE41C7"/>
    <w:rsid w:val="00DE45DE"/>
    <w:rsid w:val="00DE4BB9"/>
    <w:rsid w:val="00DE4DF8"/>
    <w:rsid w:val="00DE5996"/>
    <w:rsid w:val="00DE5D9B"/>
    <w:rsid w:val="00DE643E"/>
    <w:rsid w:val="00DE6712"/>
    <w:rsid w:val="00DE6779"/>
    <w:rsid w:val="00DE6D67"/>
    <w:rsid w:val="00DE7C34"/>
    <w:rsid w:val="00DE7E85"/>
    <w:rsid w:val="00DF02F5"/>
    <w:rsid w:val="00DF08A0"/>
    <w:rsid w:val="00DF11BD"/>
    <w:rsid w:val="00DF11C3"/>
    <w:rsid w:val="00DF1624"/>
    <w:rsid w:val="00DF1B7C"/>
    <w:rsid w:val="00DF20DB"/>
    <w:rsid w:val="00DF21C6"/>
    <w:rsid w:val="00DF23F6"/>
    <w:rsid w:val="00DF285E"/>
    <w:rsid w:val="00DF2C0A"/>
    <w:rsid w:val="00DF2C9D"/>
    <w:rsid w:val="00DF2F2A"/>
    <w:rsid w:val="00DF34B0"/>
    <w:rsid w:val="00DF4229"/>
    <w:rsid w:val="00DF43BB"/>
    <w:rsid w:val="00DF4A5C"/>
    <w:rsid w:val="00DF5423"/>
    <w:rsid w:val="00DF5533"/>
    <w:rsid w:val="00DF59A2"/>
    <w:rsid w:val="00DF6441"/>
    <w:rsid w:val="00DF644C"/>
    <w:rsid w:val="00DF6BB5"/>
    <w:rsid w:val="00DF7A81"/>
    <w:rsid w:val="00E002B7"/>
    <w:rsid w:val="00E002F5"/>
    <w:rsid w:val="00E00806"/>
    <w:rsid w:val="00E0096B"/>
    <w:rsid w:val="00E00B70"/>
    <w:rsid w:val="00E00D73"/>
    <w:rsid w:val="00E0100C"/>
    <w:rsid w:val="00E010D4"/>
    <w:rsid w:val="00E01C9B"/>
    <w:rsid w:val="00E01D91"/>
    <w:rsid w:val="00E01FB6"/>
    <w:rsid w:val="00E0233D"/>
    <w:rsid w:val="00E02BC7"/>
    <w:rsid w:val="00E02D21"/>
    <w:rsid w:val="00E02EBB"/>
    <w:rsid w:val="00E02FA6"/>
    <w:rsid w:val="00E03111"/>
    <w:rsid w:val="00E03387"/>
    <w:rsid w:val="00E03747"/>
    <w:rsid w:val="00E03976"/>
    <w:rsid w:val="00E03A61"/>
    <w:rsid w:val="00E03CA9"/>
    <w:rsid w:val="00E041BB"/>
    <w:rsid w:val="00E047EA"/>
    <w:rsid w:val="00E04A05"/>
    <w:rsid w:val="00E04A21"/>
    <w:rsid w:val="00E05411"/>
    <w:rsid w:val="00E0543E"/>
    <w:rsid w:val="00E05ABE"/>
    <w:rsid w:val="00E05CB9"/>
    <w:rsid w:val="00E05D46"/>
    <w:rsid w:val="00E05D7E"/>
    <w:rsid w:val="00E05DCA"/>
    <w:rsid w:val="00E062E1"/>
    <w:rsid w:val="00E06C13"/>
    <w:rsid w:val="00E06DC5"/>
    <w:rsid w:val="00E07110"/>
    <w:rsid w:val="00E07BE0"/>
    <w:rsid w:val="00E10492"/>
    <w:rsid w:val="00E11657"/>
    <w:rsid w:val="00E11BAB"/>
    <w:rsid w:val="00E12029"/>
    <w:rsid w:val="00E12033"/>
    <w:rsid w:val="00E12DC8"/>
    <w:rsid w:val="00E13B96"/>
    <w:rsid w:val="00E148F0"/>
    <w:rsid w:val="00E14A15"/>
    <w:rsid w:val="00E14A49"/>
    <w:rsid w:val="00E14FAC"/>
    <w:rsid w:val="00E153A5"/>
    <w:rsid w:val="00E1580E"/>
    <w:rsid w:val="00E15A23"/>
    <w:rsid w:val="00E15ABB"/>
    <w:rsid w:val="00E15D27"/>
    <w:rsid w:val="00E15DC7"/>
    <w:rsid w:val="00E1620F"/>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2391"/>
    <w:rsid w:val="00E22F12"/>
    <w:rsid w:val="00E23288"/>
    <w:rsid w:val="00E23C93"/>
    <w:rsid w:val="00E247F2"/>
    <w:rsid w:val="00E24C37"/>
    <w:rsid w:val="00E24C74"/>
    <w:rsid w:val="00E25194"/>
    <w:rsid w:val="00E256B5"/>
    <w:rsid w:val="00E25767"/>
    <w:rsid w:val="00E26654"/>
    <w:rsid w:val="00E267FF"/>
    <w:rsid w:val="00E26CF5"/>
    <w:rsid w:val="00E26DFC"/>
    <w:rsid w:val="00E27A3F"/>
    <w:rsid w:val="00E27B40"/>
    <w:rsid w:val="00E31508"/>
    <w:rsid w:val="00E31983"/>
    <w:rsid w:val="00E31C67"/>
    <w:rsid w:val="00E3206C"/>
    <w:rsid w:val="00E32121"/>
    <w:rsid w:val="00E32B72"/>
    <w:rsid w:val="00E333A5"/>
    <w:rsid w:val="00E335BE"/>
    <w:rsid w:val="00E3385E"/>
    <w:rsid w:val="00E34347"/>
    <w:rsid w:val="00E34B5F"/>
    <w:rsid w:val="00E351B5"/>
    <w:rsid w:val="00E354FF"/>
    <w:rsid w:val="00E35689"/>
    <w:rsid w:val="00E3568E"/>
    <w:rsid w:val="00E36063"/>
    <w:rsid w:val="00E3637C"/>
    <w:rsid w:val="00E363DE"/>
    <w:rsid w:val="00E3679B"/>
    <w:rsid w:val="00E36D99"/>
    <w:rsid w:val="00E37159"/>
    <w:rsid w:val="00E3729D"/>
    <w:rsid w:val="00E3744D"/>
    <w:rsid w:val="00E37AE5"/>
    <w:rsid w:val="00E37F61"/>
    <w:rsid w:val="00E400D9"/>
    <w:rsid w:val="00E40654"/>
    <w:rsid w:val="00E40B84"/>
    <w:rsid w:val="00E40C66"/>
    <w:rsid w:val="00E41208"/>
    <w:rsid w:val="00E41234"/>
    <w:rsid w:val="00E41416"/>
    <w:rsid w:val="00E41486"/>
    <w:rsid w:val="00E414A9"/>
    <w:rsid w:val="00E417F3"/>
    <w:rsid w:val="00E41FA1"/>
    <w:rsid w:val="00E4254B"/>
    <w:rsid w:val="00E42998"/>
    <w:rsid w:val="00E42BCA"/>
    <w:rsid w:val="00E43130"/>
    <w:rsid w:val="00E4328D"/>
    <w:rsid w:val="00E432D1"/>
    <w:rsid w:val="00E438FE"/>
    <w:rsid w:val="00E44199"/>
    <w:rsid w:val="00E44AA8"/>
    <w:rsid w:val="00E4517A"/>
    <w:rsid w:val="00E451D5"/>
    <w:rsid w:val="00E45F09"/>
    <w:rsid w:val="00E460DC"/>
    <w:rsid w:val="00E46C82"/>
    <w:rsid w:val="00E46CD1"/>
    <w:rsid w:val="00E46CD4"/>
    <w:rsid w:val="00E47356"/>
    <w:rsid w:val="00E47B36"/>
    <w:rsid w:val="00E50A32"/>
    <w:rsid w:val="00E50A89"/>
    <w:rsid w:val="00E510AC"/>
    <w:rsid w:val="00E51279"/>
    <w:rsid w:val="00E514D7"/>
    <w:rsid w:val="00E519E0"/>
    <w:rsid w:val="00E51C2E"/>
    <w:rsid w:val="00E51C34"/>
    <w:rsid w:val="00E528E2"/>
    <w:rsid w:val="00E52E28"/>
    <w:rsid w:val="00E534FB"/>
    <w:rsid w:val="00E53541"/>
    <w:rsid w:val="00E53883"/>
    <w:rsid w:val="00E53916"/>
    <w:rsid w:val="00E53BBE"/>
    <w:rsid w:val="00E53D04"/>
    <w:rsid w:val="00E53FA2"/>
    <w:rsid w:val="00E5418B"/>
    <w:rsid w:val="00E5420F"/>
    <w:rsid w:val="00E54767"/>
    <w:rsid w:val="00E54FE2"/>
    <w:rsid w:val="00E551F3"/>
    <w:rsid w:val="00E55A56"/>
    <w:rsid w:val="00E55E51"/>
    <w:rsid w:val="00E565E2"/>
    <w:rsid w:val="00E5687A"/>
    <w:rsid w:val="00E57164"/>
    <w:rsid w:val="00E578A4"/>
    <w:rsid w:val="00E57B71"/>
    <w:rsid w:val="00E57BFD"/>
    <w:rsid w:val="00E60135"/>
    <w:rsid w:val="00E602B9"/>
    <w:rsid w:val="00E60397"/>
    <w:rsid w:val="00E604A2"/>
    <w:rsid w:val="00E6051A"/>
    <w:rsid w:val="00E60A81"/>
    <w:rsid w:val="00E60F80"/>
    <w:rsid w:val="00E6137F"/>
    <w:rsid w:val="00E61905"/>
    <w:rsid w:val="00E61A1F"/>
    <w:rsid w:val="00E61F05"/>
    <w:rsid w:val="00E624A4"/>
    <w:rsid w:val="00E62677"/>
    <w:rsid w:val="00E631A1"/>
    <w:rsid w:val="00E6328C"/>
    <w:rsid w:val="00E63A8C"/>
    <w:rsid w:val="00E63AEA"/>
    <w:rsid w:val="00E63E75"/>
    <w:rsid w:val="00E647E9"/>
    <w:rsid w:val="00E64EAF"/>
    <w:rsid w:val="00E6532D"/>
    <w:rsid w:val="00E6569B"/>
    <w:rsid w:val="00E65980"/>
    <w:rsid w:val="00E65AFF"/>
    <w:rsid w:val="00E65E51"/>
    <w:rsid w:val="00E66484"/>
    <w:rsid w:val="00E669AB"/>
    <w:rsid w:val="00E66A95"/>
    <w:rsid w:val="00E67009"/>
    <w:rsid w:val="00E700DD"/>
    <w:rsid w:val="00E703A2"/>
    <w:rsid w:val="00E704A0"/>
    <w:rsid w:val="00E70501"/>
    <w:rsid w:val="00E70670"/>
    <w:rsid w:val="00E70BF3"/>
    <w:rsid w:val="00E70F53"/>
    <w:rsid w:val="00E7161F"/>
    <w:rsid w:val="00E71A20"/>
    <w:rsid w:val="00E71A9D"/>
    <w:rsid w:val="00E71BAB"/>
    <w:rsid w:val="00E72202"/>
    <w:rsid w:val="00E72A2B"/>
    <w:rsid w:val="00E72BCA"/>
    <w:rsid w:val="00E72CE7"/>
    <w:rsid w:val="00E72D2C"/>
    <w:rsid w:val="00E72F42"/>
    <w:rsid w:val="00E732AD"/>
    <w:rsid w:val="00E737EF"/>
    <w:rsid w:val="00E73A43"/>
    <w:rsid w:val="00E73B5C"/>
    <w:rsid w:val="00E73E44"/>
    <w:rsid w:val="00E73EF4"/>
    <w:rsid w:val="00E743C0"/>
    <w:rsid w:val="00E745B6"/>
    <w:rsid w:val="00E748A4"/>
    <w:rsid w:val="00E74F7D"/>
    <w:rsid w:val="00E7512C"/>
    <w:rsid w:val="00E75C61"/>
    <w:rsid w:val="00E75E2C"/>
    <w:rsid w:val="00E7607A"/>
    <w:rsid w:val="00E760C6"/>
    <w:rsid w:val="00E76516"/>
    <w:rsid w:val="00E7696A"/>
    <w:rsid w:val="00E76A65"/>
    <w:rsid w:val="00E76BA9"/>
    <w:rsid w:val="00E76CD6"/>
    <w:rsid w:val="00E77AE5"/>
    <w:rsid w:val="00E77D1F"/>
    <w:rsid w:val="00E77ECE"/>
    <w:rsid w:val="00E801BB"/>
    <w:rsid w:val="00E807AD"/>
    <w:rsid w:val="00E80EB1"/>
    <w:rsid w:val="00E810B9"/>
    <w:rsid w:val="00E81696"/>
    <w:rsid w:val="00E81911"/>
    <w:rsid w:val="00E81BC2"/>
    <w:rsid w:val="00E828B6"/>
    <w:rsid w:val="00E82DA7"/>
    <w:rsid w:val="00E82DC2"/>
    <w:rsid w:val="00E82E7F"/>
    <w:rsid w:val="00E82F15"/>
    <w:rsid w:val="00E82F46"/>
    <w:rsid w:val="00E82F69"/>
    <w:rsid w:val="00E83236"/>
    <w:rsid w:val="00E83B4D"/>
    <w:rsid w:val="00E83D20"/>
    <w:rsid w:val="00E84197"/>
    <w:rsid w:val="00E8433E"/>
    <w:rsid w:val="00E8494F"/>
    <w:rsid w:val="00E8496C"/>
    <w:rsid w:val="00E84ACC"/>
    <w:rsid w:val="00E85079"/>
    <w:rsid w:val="00E853E0"/>
    <w:rsid w:val="00E856A3"/>
    <w:rsid w:val="00E857D3"/>
    <w:rsid w:val="00E85B35"/>
    <w:rsid w:val="00E85CBA"/>
    <w:rsid w:val="00E85E92"/>
    <w:rsid w:val="00E8609C"/>
    <w:rsid w:val="00E861BC"/>
    <w:rsid w:val="00E8646A"/>
    <w:rsid w:val="00E8647C"/>
    <w:rsid w:val="00E868C8"/>
    <w:rsid w:val="00E86B49"/>
    <w:rsid w:val="00E86CBE"/>
    <w:rsid w:val="00E86FB4"/>
    <w:rsid w:val="00E87A9B"/>
    <w:rsid w:val="00E87B04"/>
    <w:rsid w:val="00E903D5"/>
    <w:rsid w:val="00E90959"/>
    <w:rsid w:val="00E909E8"/>
    <w:rsid w:val="00E90BBD"/>
    <w:rsid w:val="00E90E55"/>
    <w:rsid w:val="00E90F2C"/>
    <w:rsid w:val="00E9150E"/>
    <w:rsid w:val="00E9165B"/>
    <w:rsid w:val="00E927CE"/>
    <w:rsid w:val="00E928AC"/>
    <w:rsid w:val="00E929BC"/>
    <w:rsid w:val="00E92A68"/>
    <w:rsid w:val="00E93054"/>
    <w:rsid w:val="00E933B1"/>
    <w:rsid w:val="00E93748"/>
    <w:rsid w:val="00E94083"/>
    <w:rsid w:val="00E9413B"/>
    <w:rsid w:val="00E943D8"/>
    <w:rsid w:val="00E949CD"/>
    <w:rsid w:val="00E94FB8"/>
    <w:rsid w:val="00E95388"/>
    <w:rsid w:val="00E95663"/>
    <w:rsid w:val="00E9591B"/>
    <w:rsid w:val="00E95F0E"/>
    <w:rsid w:val="00E95FA5"/>
    <w:rsid w:val="00E96636"/>
    <w:rsid w:val="00E96644"/>
    <w:rsid w:val="00E96D1E"/>
    <w:rsid w:val="00E9716A"/>
    <w:rsid w:val="00E972BB"/>
    <w:rsid w:val="00E972D0"/>
    <w:rsid w:val="00E972EB"/>
    <w:rsid w:val="00E9795E"/>
    <w:rsid w:val="00EA0046"/>
    <w:rsid w:val="00EA0409"/>
    <w:rsid w:val="00EA0C05"/>
    <w:rsid w:val="00EA1345"/>
    <w:rsid w:val="00EA18D0"/>
    <w:rsid w:val="00EA1F7E"/>
    <w:rsid w:val="00EA21A7"/>
    <w:rsid w:val="00EA2263"/>
    <w:rsid w:val="00EA2284"/>
    <w:rsid w:val="00EA2347"/>
    <w:rsid w:val="00EA29E9"/>
    <w:rsid w:val="00EA2B25"/>
    <w:rsid w:val="00EA2E3A"/>
    <w:rsid w:val="00EA341C"/>
    <w:rsid w:val="00EA37B2"/>
    <w:rsid w:val="00EA3A8B"/>
    <w:rsid w:val="00EA3D2D"/>
    <w:rsid w:val="00EA4351"/>
    <w:rsid w:val="00EA4436"/>
    <w:rsid w:val="00EA4EC6"/>
    <w:rsid w:val="00EA4F73"/>
    <w:rsid w:val="00EA5588"/>
    <w:rsid w:val="00EA56A1"/>
    <w:rsid w:val="00EA56EB"/>
    <w:rsid w:val="00EA57E4"/>
    <w:rsid w:val="00EA5897"/>
    <w:rsid w:val="00EA5A46"/>
    <w:rsid w:val="00EA5D32"/>
    <w:rsid w:val="00EA5E99"/>
    <w:rsid w:val="00EA5F85"/>
    <w:rsid w:val="00EA5F98"/>
    <w:rsid w:val="00EA6554"/>
    <w:rsid w:val="00EA6783"/>
    <w:rsid w:val="00EA79DA"/>
    <w:rsid w:val="00EA7E19"/>
    <w:rsid w:val="00EB0013"/>
    <w:rsid w:val="00EB01F8"/>
    <w:rsid w:val="00EB0C17"/>
    <w:rsid w:val="00EB0D04"/>
    <w:rsid w:val="00EB16AB"/>
    <w:rsid w:val="00EB20B4"/>
    <w:rsid w:val="00EB2657"/>
    <w:rsid w:val="00EB2B79"/>
    <w:rsid w:val="00EB3A93"/>
    <w:rsid w:val="00EB4203"/>
    <w:rsid w:val="00EB4323"/>
    <w:rsid w:val="00EB48AA"/>
    <w:rsid w:val="00EB4F5A"/>
    <w:rsid w:val="00EB4FBD"/>
    <w:rsid w:val="00EB5AF9"/>
    <w:rsid w:val="00EB5BA2"/>
    <w:rsid w:val="00EB6176"/>
    <w:rsid w:val="00EB65AE"/>
    <w:rsid w:val="00EB65AF"/>
    <w:rsid w:val="00EB6A8D"/>
    <w:rsid w:val="00EB6BFB"/>
    <w:rsid w:val="00EB730B"/>
    <w:rsid w:val="00EB7CD0"/>
    <w:rsid w:val="00EB7F1B"/>
    <w:rsid w:val="00EC04CC"/>
    <w:rsid w:val="00EC0874"/>
    <w:rsid w:val="00EC0D4D"/>
    <w:rsid w:val="00EC173F"/>
    <w:rsid w:val="00EC18D5"/>
    <w:rsid w:val="00EC1BFA"/>
    <w:rsid w:val="00EC236C"/>
    <w:rsid w:val="00EC241A"/>
    <w:rsid w:val="00EC2759"/>
    <w:rsid w:val="00EC2F12"/>
    <w:rsid w:val="00EC34E9"/>
    <w:rsid w:val="00EC3F78"/>
    <w:rsid w:val="00EC4601"/>
    <w:rsid w:val="00EC4759"/>
    <w:rsid w:val="00EC48D7"/>
    <w:rsid w:val="00EC4BBF"/>
    <w:rsid w:val="00EC5133"/>
    <w:rsid w:val="00EC5235"/>
    <w:rsid w:val="00EC5ABC"/>
    <w:rsid w:val="00EC5BAE"/>
    <w:rsid w:val="00EC6493"/>
    <w:rsid w:val="00EC714A"/>
    <w:rsid w:val="00EC76B3"/>
    <w:rsid w:val="00EC78DC"/>
    <w:rsid w:val="00EC7ECA"/>
    <w:rsid w:val="00ED087B"/>
    <w:rsid w:val="00ED0BB6"/>
    <w:rsid w:val="00ED167F"/>
    <w:rsid w:val="00ED17D4"/>
    <w:rsid w:val="00ED1ECF"/>
    <w:rsid w:val="00ED205F"/>
    <w:rsid w:val="00ED2364"/>
    <w:rsid w:val="00ED2AE3"/>
    <w:rsid w:val="00ED2D01"/>
    <w:rsid w:val="00ED3548"/>
    <w:rsid w:val="00ED364D"/>
    <w:rsid w:val="00ED3F4F"/>
    <w:rsid w:val="00ED41E5"/>
    <w:rsid w:val="00ED43A5"/>
    <w:rsid w:val="00ED4A40"/>
    <w:rsid w:val="00ED4A8F"/>
    <w:rsid w:val="00ED52ED"/>
    <w:rsid w:val="00ED54A1"/>
    <w:rsid w:val="00ED56C3"/>
    <w:rsid w:val="00ED5959"/>
    <w:rsid w:val="00ED5997"/>
    <w:rsid w:val="00ED5A34"/>
    <w:rsid w:val="00ED5B13"/>
    <w:rsid w:val="00ED62BE"/>
    <w:rsid w:val="00ED6BE0"/>
    <w:rsid w:val="00ED76D6"/>
    <w:rsid w:val="00ED7EF2"/>
    <w:rsid w:val="00EE02FB"/>
    <w:rsid w:val="00EE0C6D"/>
    <w:rsid w:val="00EE0F35"/>
    <w:rsid w:val="00EE1496"/>
    <w:rsid w:val="00EE1530"/>
    <w:rsid w:val="00EE1601"/>
    <w:rsid w:val="00EE18D9"/>
    <w:rsid w:val="00EE1A11"/>
    <w:rsid w:val="00EE1A24"/>
    <w:rsid w:val="00EE1F7E"/>
    <w:rsid w:val="00EE216A"/>
    <w:rsid w:val="00EE223B"/>
    <w:rsid w:val="00EE2652"/>
    <w:rsid w:val="00EE2685"/>
    <w:rsid w:val="00EE2917"/>
    <w:rsid w:val="00EE30A5"/>
    <w:rsid w:val="00EE394F"/>
    <w:rsid w:val="00EE3B77"/>
    <w:rsid w:val="00EE3F44"/>
    <w:rsid w:val="00EE403B"/>
    <w:rsid w:val="00EE4165"/>
    <w:rsid w:val="00EE416E"/>
    <w:rsid w:val="00EE4409"/>
    <w:rsid w:val="00EE46BA"/>
    <w:rsid w:val="00EE5082"/>
    <w:rsid w:val="00EE5293"/>
    <w:rsid w:val="00EE5AB7"/>
    <w:rsid w:val="00EE5B5D"/>
    <w:rsid w:val="00EE5C0A"/>
    <w:rsid w:val="00EE5D37"/>
    <w:rsid w:val="00EE64F8"/>
    <w:rsid w:val="00EE66A9"/>
    <w:rsid w:val="00EE6753"/>
    <w:rsid w:val="00EE6C04"/>
    <w:rsid w:val="00EE7008"/>
    <w:rsid w:val="00EE7324"/>
    <w:rsid w:val="00EE77A8"/>
    <w:rsid w:val="00EE7BD0"/>
    <w:rsid w:val="00EF00BE"/>
    <w:rsid w:val="00EF0212"/>
    <w:rsid w:val="00EF05B7"/>
    <w:rsid w:val="00EF06B5"/>
    <w:rsid w:val="00EF0FD5"/>
    <w:rsid w:val="00EF1605"/>
    <w:rsid w:val="00EF1659"/>
    <w:rsid w:val="00EF1755"/>
    <w:rsid w:val="00EF1C1D"/>
    <w:rsid w:val="00EF1D29"/>
    <w:rsid w:val="00EF21FE"/>
    <w:rsid w:val="00EF24C6"/>
    <w:rsid w:val="00EF27FB"/>
    <w:rsid w:val="00EF2A7C"/>
    <w:rsid w:val="00EF2D00"/>
    <w:rsid w:val="00EF39A3"/>
    <w:rsid w:val="00EF3FD1"/>
    <w:rsid w:val="00EF4CDB"/>
    <w:rsid w:val="00EF520D"/>
    <w:rsid w:val="00EF5FA7"/>
    <w:rsid w:val="00EF61D7"/>
    <w:rsid w:val="00EF62C0"/>
    <w:rsid w:val="00EF6513"/>
    <w:rsid w:val="00EF6EAA"/>
    <w:rsid w:val="00EF7415"/>
    <w:rsid w:val="00EF7729"/>
    <w:rsid w:val="00EF798F"/>
    <w:rsid w:val="00EF79AF"/>
    <w:rsid w:val="00F00506"/>
    <w:rsid w:val="00F0095A"/>
    <w:rsid w:val="00F00BC2"/>
    <w:rsid w:val="00F01036"/>
    <w:rsid w:val="00F013F0"/>
    <w:rsid w:val="00F014E8"/>
    <w:rsid w:val="00F01747"/>
    <w:rsid w:val="00F01D85"/>
    <w:rsid w:val="00F02190"/>
    <w:rsid w:val="00F0235C"/>
    <w:rsid w:val="00F02B7F"/>
    <w:rsid w:val="00F03135"/>
    <w:rsid w:val="00F03205"/>
    <w:rsid w:val="00F0340F"/>
    <w:rsid w:val="00F040FF"/>
    <w:rsid w:val="00F0458A"/>
    <w:rsid w:val="00F05197"/>
    <w:rsid w:val="00F05BEB"/>
    <w:rsid w:val="00F05CB8"/>
    <w:rsid w:val="00F05D75"/>
    <w:rsid w:val="00F05E12"/>
    <w:rsid w:val="00F06167"/>
    <w:rsid w:val="00F06E88"/>
    <w:rsid w:val="00F071E3"/>
    <w:rsid w:val="00F071F5"/>
    <w:rsid w:val="00F07487"/>
    <w:rsid w:val="00F07C57"/>
    <w:rsid w:val="00F07F49"/>
    <w:rsid w:val="00F10570"/>
    <w:rsid w:val="00F1078F"/>
    <w:rsid w:val="00F10A4A"/>
    <w:rsid w:val="00F10ABD"/>
    <w:rsid w:val="00F10E3F"/>
    <w:rsid w:val="00F11A2B"/>
    <w:rsid w:val="00F11B73"/>
    <w:rsid w:val="00F11DE4"/>
    <w:rsid w:val="00F12182"/>
    <w:rsid w:val="00F12186"/>
    <w:rsid w:val="00F1219B"/>
    <w:rsid w:val="00F123B0"/>
    <w:rsid w:val="00F1244C"/>
    <w:rsid w:val="00F1287F"/>
    <w:rsid w:val="00F1288A"/>
    <w:rsid w:val="00F13074"/>
    <w:rsid w:val="00F133B9"/>
    <w:rsid w:val="00F1371F"/>
    <w:rsid w:val="00F14BA8"/>
    <w:rsid w:val="00F157A8"/>
    <w:rsid w:val="00F15806"/>
    <w:rsid w:val="00F161FB"/>
    <w:rsid w:val="00F1622E"/>
    <w:rsid w:val="00F165AE"/>
    <w:rsid w:val="00F16752"/>
    <w:rsid w:val="00F16A38"/>
    <w:rsid w:val="00F16A60"/>
    <w:rsid w:val="00F17C8B"/>
    <w:rsid w:val="00F17FBF"/>
    <w:rsid w:val="00F2026F"/>
    <w:rsid w:val="00F202A9"/>
    <w:rsid w:val="00F2069E"/>
    <w:rsid w:val="00F21135"/>
    <w:rsid w:val="00F21393"/>
    <w:rsid w:val="00F21674"/>
    <w:rsid w:val="00F217F6"/>
    <w:rsid w:val="00F22426"/>
    <w:rsid w:val="00F22682"/>
    <w:rsid w:val="00F22C73"/>
    <w:rsid w:val="00F22DD1"/>
    <w:rsid w:val="00F23317"/>
    <w:rsid w:val="00F2446B"/>
    <w:rsid w:val="00F2460C"/>
    <w:rsid w:val="00F24E47"/>
    <w:rsid w:val="00F25D0A"/>
    <w:rsid w:val="00F263B1"/>
    <w:rsid w:val="00F26775"/>
    <w:rsid w:val="00F26B6E"/>
    <w:rsid w:val="00F26C40"/>
    <w:rsid w:val="00F2777A"/>
    <w:rsid w:val="00F279D8"/>
    <w:rsid w:val="00F27BA1"/>
    <w:rsid w:val="00F302DD"/>
    <w:rsid w:val="00F31073"/>
    <w:rsid w:val="00F310C2"/>
    <w:rsid w:val="00F31684"/>
    <w:rsid w:val="00F31D60"/>
    <w:rsid w:val="00F31F09"/>
    <w:rsid w:val="00F3256B"/>
    <w:rsid w:val="00F32E7E"/>
    <w:rsid w:val="00F32F9A"/>
    <w:rsid w:val="00F33215"/>
    <w:rsid w:val="00F33594"/>
    <w:rsid w:val="00F341D6"/>
    <w:rsid w:val="00F34210"/>
    <w:rsid w:val="00F3425C"/>
    <w:rsid w:val="00F3443E"/>
    <w:rsid w:val="00F34C81"/>
    <w:rsid w:val="00F3508E"/>
    <w:rsid w:val="00F35117"/>
    <w:rsid w:val="00F3525F"/>
    <w:rsid w:val="00F35323"/>
    <w:rsid w:val="00F3537B"/>
    <w:rsid w:val="00F35A00"/>
    <w:rsid w:val="00F36115"/>
    <w:rsid w:val="00F3690E"/>
    <w:rsid w:val="00F36AAA"/>
    <w:rsid w:val="00F37013"/>
    <w:rsid w:val="00F3717C"/>
    <w:rsid w:val="00F37E41"/>
    <w:rsid w:val="00F4010B"/>
    <w:rsid w:val="00F40286"/>
    <w:rsid w:val="00F4097B"/>
    <w:rsid w:val="00F40F1B"/>
    <w:rsid w:val="00F41209"/>
    <w:rsid w:val="00F4129F"/>
    <w:rsid w:val="00F41544"/>
    <w:rsid w:val="00F4173A"/>
    <w:rsid w:val="00F4189F"/>
    <w:rsid w:val="00F41CC9"/>
    <w:rsid w:val="00F41D8A"/>
    <w:rsid w:val="00F41DF8"/>
    <w:rsid w:val="00F42A81"/>
    <w:rsid w:val="00F42FC6"/>
    <w:rsid w:val="00F443CC"/>
    <w:rsid w:val="00F44559"/>
    <w:rsid w:val="00F44BC0"/>
    <w:rsid w:val="00F44DB1"/>
    <w:rsid w:val="00F4507E"/>
    <w:rsid w:val="00F45768"/>
    <w:rsid w:val="00F4580F"/>
    <w:rsid w:val="00F45C24"/>
    <w:rsid w:val="00F46CFC"/>
    <w:rsid w:val="00F4725C"/>
    <w:rsid w:val="00F47630"/>
    <w:rsid w:val="00F47EBB"/>
    <w:rsid w:val="00F47FF5"/>
    <w:rsid w:val="00F513B7"/>
    <w:rsid w:val="00F5143A"/>
    <w:rsid w:val="00F51B4A"/>
    <w:rsid w:val="00F520EB"/>
    <w:rsid w:val="00F523E6"/>
    <w:rsid w:val="00F5264D"/>
    <w:rsid w:val="00F52673"/>
    <w:rsid w:val="00F52777"/>
    <w:rsid w:val="00F52AEF"/>
    <w:rsid w:val="00F52F93"/>
    <w:rsid w:val="00F5362D"/>
    <w:rsid w:val="00F53854"/>
    <w:rsid w:val="00F53B43"/>
    <w:rsid w:val="00F5439F"/>
    <w:rsid w:val="00F544DD"/>
    <w:rsid w:val="00F54830"/>
    <w:rsid w:val="00F55024"/>
    <w:rsid w:val="00F55A81"/>
    <w:rsid w:val="00F55B5C"/>
    <w:rsid w:val="00F55C0F"/>
    <w:rsid w:val="00F577FF"/>
    <w:rsid w:val="00F57E77"/>
    <w:rsid w:val="00F60213"/>
    <w:rsid w:val="00F60A5A"/>
    <w:rsid w:val="00F60DDC"/>
    <w:rsid w:val="00F61049"/>
    <w:rsid w:val="00F61523"/>
    <w:rsid w:val="00F61C50"/>
    <w:rsid w:val="00F62891"/>
    <w:rsid w:val="00F62DB0"/>
    <w:rsid w:val="00F6366D"/>
    <w:rsid w:val="00F63D13"/>
    <w:rsid w:val="00F63FD0"/>
    <w:rsid w:val="00F64AA1"/>
    <w:rsid w:val="00F64C8F"/>
    <w:rsid w:val="00F656A0"/>
    <w:rsid w:val="00F65935"/>
    <w:rsid w:val="00F65AC8"/>
    <w:rsid w:val="00F661FE"/>
    <w:rsid w:val="00F66771"/>
    <w:rsid w:val="00F67447"/>
    <w:rsid w:val="00F675DC"/>
    <w:rsid w:val="00F67B51"/>
    <w:rsid w:val="00F70069"/>
    <w:rsid w:val="00F701D5"/>
    <w:rsid w:val="00F707DE"/>
    <w:rsid w:val="00F70AFC"/>
    <w:rsid w:val="00F718DC"/>
    <w:rsid w:val="00F71F67"/>
    <w:rsid w:val="00F723EF"/>
    <w:rsid w:val="00F72BC5"/>
    <w:rsid w:val="00F730C4"/>
    <w:rsid w:val="00F7352B"/>
    <w:rsid w:val="00F73567"/>
    <w:rsid w:val="00F735DB"/>
    <w:rsid w:val="00F73662"/>
    <w:rsid w:val="00F73D39"/>
    <w:rsid w:val="00F73FE2"/>
    <w:rsid w:val="00F743A8"/>
    <w:rsid w:val="00F746CF"/>
    <w:rsid w:val="00F74B4A"/>
    <w:rsid w:val="00F74DB8"/>
    <w:rsid w:val="00F75957"/>
    <w:rsid w:val="00F75D13"/>
    <w:rsid w:val="00F75E88"/>
    <w:rsid w:val="00F76E96"/>
    <w:rsid w:val="00F77062"/>
    <w:rsid w:val="00F773DC"/>
    <w:rsid w:val="00F7743C"/>
    <w:rsid w:val="00F77520"/>
    <w:rsid w:val="00F77895"/>
    <w:rsid w:val="00F7790C"/>
    <w:rsid w:val="00F77B7C"/>
    <w:rsid w:val="00F77E6F"/>
    <w:rsid w:val="00F77F5C"/>
    <w:rsid w:val="00F800E6"/>
    <w:rsid w:val="00F80790"/>
    <w:rsid w:val="00F808AB"/>
    <w:rsid w:val="00F813F9"/>
    <w:rsid w:val="00F81E39"/>
    <w:rsid w:val="00F81FD0"/>
    <w:rsid w:val="00F828A5"/>
    <w:rsid w:val="00F82B14"/>
    <w:rsid w:val="00F82B38"/>
    <w:rsid w:val="00F831D9"/>
    <w:rsid w:val="00F834E8"/>
    <w:rsid w:val="00F83D04"/>
    <w:rsid w:val="00F83D69"/>
    <w:rsid w:val="00F83E40"/>
    <w:rsid w:val="00F84317"/>
    <w:rsid w:val="00F84325"/>
    <w:rsid w:val="00F844FB"/>
    <w:rsid w:val="00F84551"/>
    <w:rsid w:val="00F84B5B"/>
    <w:rsid w:val="00F84C80"/>
    <w:rsid w:val="00F855A9"/>
    <w:rsid w:val="00F85C49"/>
    <w:rsid w:val="00F86073"/>
    <w:rsid w:val="00F862B3"/>
    <w:rsid w:val="00F86403"/>
    <w:rsid w:val="00F86F19"/>
    <w:rsid w:val="00F87228"/>
    <w:rsid w:val="00F879D9"/>
    <w:rsid w:val="00F87D28"/>
    <w:rsid w:val="00F90021"/>
    <w:rsid w:val="00F907C9"/>
    <w:rsid w:val="00F907E8"/>
    <w:rsid w:val="00F90C0D"/>
    <w:rsid w:val="00F90E2D"/>
    <w:rsid w:val="00F91049"/>
    <w:rsid w:val="00F91813"/>
    <w:rsid w:val="00F91C96"/>
    <w:rsid w:val="00F92954"/>
    <w:rsid w:val="00F92B63"/>
    <w:rsid w:val="00F92D3C"/>
    <w:rsid w:val="00F92F7C"/>
    <w:rsid w:val="00F9312C"/>
    <w:rsid w:val="00F9342B"/>
    <w:rsid w:val="00F93639"/>
    <w:rsid w:val="00F937F0"/>
    <w:rsid w:val="00F93F88"/>
    <w:rsid w:val="00F9400D"/>
    <w:rsid w:val="00F9452D"/>
    <w:rsid w:val="00F94ACE"/>
    <w:rsid w:val="00F94C11"/>
    <w:rsid w:val="00F950F7"/>
    <w:rsid w:val="00F95520"/>
    <w:rsid w:val="00F96625"/>
    <w:rsid w:val="00F96965"/>
    <w:rsid w:val="00F970B7"/>
    <w:rsid w:val="00F973BC"/>
    <w:rsid w:val="00F97C85"/>
    <w:rsid w:val="00F97DBD"/>
    <w:rsid w:val="00F97FE3"/>
    <w:rsid w:val="00FA010D"/>
    <w:rsid w:val="00FA04FD"/>
    <w:rsid w:val="00FA0544"/>
    <w:rsid w:val="00FA09F9"/>
    <w:rsid w:val="00FA0ECF"/>
    <w:rsid w:val="00FA11C2"/>
    <w:rsid w:val="00FA122C"/>
    <w:rsid w:val="00FA12FC"/>
    <w:rsid w:val="00FA13FE"/>
    <w:rsid w:val="00FA16B0"/>
    <w:rsid w:val="00FA1720"/>
    <w:rsid w:val="00FA1BCE"/>
    <w:rsid w:val="00FA1C61"/>
    <w:rsid w:val="00FA1F5D"/>
    <w:rsid w:val="00FA2350"/>
    <w:rsid w:val="00FA269B"/>
    <w:rsid w:val="00FA2E9B"/>
    <w:rsid w:val="00FA32AF"/>
    <w:rsid w:val="00FA3472"/>
    <w:rsid w:val="00FA34C7"/>
    <w:rsid w:val="00FA398E"/>
    <w:rsid w:val="00FA3FF9"/>
    <w:rsid w:val="00FA48C5"/>
    <w:rsid w:val="00FA4926"/>
    <w:rsid w:val="00FA4C1F"/>
    <w:rsid w:val="00FA540F"/>
    <w:rsid w:val="00FA5E7E"/>
    <w:rsid w:val="00FA67EE"/>
    <w:rsid w:val="00FA6D01"/>
    <w:rsid w:val="00FA71FF"/>
    <w:rsid w:val="00FA721B"/>
    <w:rsid w:val="00FA72F3"/>
    <w:rsid w:val="00FA7D76"/>
    <w:rsid w:val="00FB0279"/>
    <w:rsid w:val="00FB0446"/>
    <w:rsid w:val="00FB07DE"/>
    <w:rsid w:val="00FB0CD9"/>
    <w:rsid w:val="00FB1008"/>
    <w:rsid w:val="00FB11F1"/>
    <w:rsid w:val="00FB14AD"/>
    <w:rsid w:val="00FB18AF"/>
    <w:rsid w:val="00FB1A9B"/>
    <w:rsid w:val="00FB2754"/>
    <w:rsid w:val="00FB3251"/>
    <w:rsid w:val="00FB3366"/>
    <w:rsid w:val="00FB35D6"/>
    <w:rsid w:val="00FB36D5"/>
    <w:rsid w:val="00FB3747"/>
    <w:rsid w:val="00FB38DC"/>
    <w:rsid w:val="00FB3A42"/>
    <w:rsid w:val="00FB3C79"/>
    <w:rsid w:val="00FB5190"/>
    <w:rsid w:val="00FB60EA"/>
    <w:rsid w:val="00FB60F5"/>
    <w:rsid w:val="00FB62B8"/>
    <w:rsid w:val="00FB64A7"/>
    <w:rsid w:val="00FB73C6"/>
    <w:rsid w:val="00FB7C40"/>
    <w:rsid w:val="00FC02EC"/>
    <w:rsid w:val="00FC0A7D"/>
    <w:rsid w:val="00FC0C41"/>
    <w:rsid w:val="00FC261E"/>
    <w:rsid w:val="00FC2937"/>
    <w:rsid w:val="00FC2FD3"/>
    <w:rsid w:val="00FC35AD"/>
    <w:rsid w:val="00FC40E6"/>
    <w:rsid w:val="00FC42B9"/>
    <w:rsid w:val="00FC4A18"/>
    <w:rsid w:val="00FC506A"/>
    <w:rsid w:val="00FC58F6"/>
    <w:rsid w:val="00FC5C13"/>
    <w:rsid w:val="00FC6022"/>
    <w:rsid w:val="00FC6509"/>
    <w:rsid w:val="00FC6DD0"/>
    <w:rsid w:val="00FD0332"/>
    <w:rsid w:val="00FD045A"/>
    <w:rsid w:val="00FD047E"/>
    <w:rsid w:val="00FD04F7"/>
    <w:rsid w:val="00FD07D7"/>
    <w:rsid w:val="00FD08EA"/>
    <w:rsid w:val="00FD0CB3"/>
    <w:rsid w:val="00FD0F49"/>
    <w:rsid w:val="00FD0FF5"/>
    <w:rsid w:val="00FD14DC"/>
    <w:rsid w:val="00FD1A1E"/>
    <w:rsid w:val="00FD1EC0"/>
    <w:rsid w:val="00FD2290"/>
    <w:rsid w:val="00FD24A5"/>
    <w:rsid w:val="00FD2550"/>
    <w:rsid w:val="00FD2759"/>
    <w:rsid w:val="00FD27FF"/>
    <w:rsid w:val="00FD2848"/>
    <w:rsid w:val="00FD3384"/>
    <w:rsid w:val="00FD381C"/>
    <w:rsid w:val="00FD387C"/>
    <w:rsid w:val="00FD42F7"/>
    <w:rsid w:val="00FD4548"/>
    <w:rsid w:val="00FD4931"/>
    <w:rsid w:val="00FD4A04"/>
    <w:rsid w:val="00FD5264"/>
    <w:rsid w:val="00FD5746"/>
    <w:rsid w:val="00FD588C"/>
    <w:rsid w:val="00FD5D3C"/>
    <w:rsid w:val="00FD6483"/>
    <w:rsid w:val="00FD6586"/>
    <w:rsid w:val="00FD65BB"/>
    <w:rsid w:val="00FD7633"/>
    <w:rsid w:val="00FD77FA"/>
    <w:rsid w:val="00FE00BE"/>
    <w:rsid w:val="00FE01D6"/>
    <w:rsid w:val="00FE0849"/>
    <w:rsid w:val="00FE09E8"/>
    <w:rsid w:val="00FE1270"/>
    <w:rsid w:val="00FE1975"/>
    <w:rsid w:val="00FE1B70"/>
    <w:rsid w:val="00FE1DAA"/>
    <w:rsid w:val="00FE2D0C"/>
    <w:rsid w:val="00FE37F7"/>
    <w:rsid w:val="00FE3946"/>
    <w:rsid w:val="00FE3A47"/>
    <w:rsid w:val="00FE3CC4"/>
    <w:rsid w:val="00FE3D3E"/>
    <w:rsid w:val="00FE43DE"/>
    <w:rsid w:val="00FE4A2E"/>
    <w:rsid w:val="00FE4D12"/>
    <w:rsid w:val="00FE4EE6"/>
    <w:rsid w:val="00FE554D"/>
    <w:rsid w:val="00FE5A2E"/>
    <w:rsid w:val="00FE6012"/>
    <w:rsid w:val="00FE6D1A"/>
    <w:rsid w:val="00FE6DC5"/>
    <w:rsid w:val="00FE6E57"/>
    <w:rsid w:val="00FE7051"/>
    <w:rsid w:val="00FF0DC5"/>
    <w:rsid w:val="00FF1682"/>
    <w:rsid w:val="00FF168D"/>
    <w:rsid w:val="00FF17D6"/>
    <w:rsid w:val="00FF24E8"/>
    <w:rsid w:val="00FF264F"/>
    <w:rsid w:val="00FF2832"/>
    <w:rsid w:val="00FF2BD4"/>
    <w:rsid w:val="00FF2E7A"/>
    <w:rsid w:val="00FF3590"/>
    <w:rsid w:val="00FF3D6F"/>
    <w:rsid w:val="00FF3F1F"/>
    <w:rsid w:val="00FF4328"/>
    <w:rsid w:val="00FF4384"/>
    <w:rsid w:val="00FF440F"/>
    <w:rsid w:val="00FF456C"/>
    <w:rsid w:val="00FF4AD6"/>
    <w:rsid w:val="00FF4BE4"/>
    <w:rsid w:val="00FF5395"/>
    <w:rsid w:val="00FF5E5C"/>
    <w:rsid w:val="00FF5F97"/>
    <w:rsid w:val="00FF632B"/>
    <w:rsid w:val="00FF6648"/>
    <w:rsid w:val="00FF6675"/>
    <w:rsid w:val="00FF699F"/>
    <w:rsid w:val="00FF69AF"/>
    <w:rsid w:val="00FF7192"/>
    <w:rsid w:val="00FF73AD"/>
    <w:rsid w:val="00FF772A"/>
    <w:rsid w:val="00FF77FD"/>
    <w:rsid w:val="00FF78E3"/>
    <w:rsid w:val="00FF7CF0"/>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27F1C"/>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467A7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9EBC02AA-BA44-4463-8800-30E88487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234"/>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character" w:customStyle="1" w:styleId="spellingerror">
    <w:name w:val="spellingerror"/>
    <w:basedOn w:val="DefaultParagraphFont"/>
    <w:rsid w:val="00F47630"/>
  </w:style>
  <w:style w:type="paragraph" w:customStyle="1" w:styleId="Subheading10">
    <w:name w:val="Subheading1"/>
    <w:basedOn w:val="Normal"/>
    <w:link w:val="Subheading1Char"/>
    <w:qFormat/>
    <w:rsid w:val="004F6221"/>
    <w:rPr>
      <w:b/>
    </w:rPr>
  </w:style>
  <w:style w:type="character" w:customStyle="1" w:styleId="Subheading1Char">
    <w:name w:val="Subheading1 Char"/>
    <w:basedOn w:val="DefaultParagraphFont"/>
    <w:link w:val="Subheading10"/>
    <w:rsid w:val="004F622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10226837">
      <w:bodyDiv w:val="1"/>
      <w:marLeft w:val="0"/>
      <w:marRight w:val="0"/>
      <w:marTop w:val="0"/>
      <w:marBottom w:val="0"/>
      <w:divBdr>
        <w:top w:val="none" w:sz="0" w:space="0" w:color="auto"/>
        <w:left w:val="none" w:sz="0" w:space="0" w:color="auto"/>
        <w:bottom w:val="none" w:sz="0" w:space="0" w:color="auto"/>
        <w:right w:val="none" w:sz="0" w:space="0" w:color="auto"/>
      </w:divBdr>
      <w:divsChild>
        <w:div w:id="505633638">
          <w:marLeft w:val="0"/>
          <w:marRight w:val="0"/>
          <w:marTop w:val="0"/>
          <w:marBottom w:val="0"/>
          <w:divBdr>
            <w:top w:val="none" w:sz="0" w:space="0" w:color="auto"/>
            <w:left w:val="none" w:sz="0" w:space="0" w:color="auto"/>
            <w:bottom w:val="none" w:sz="0" w:space="0" w:color="auto"/>
            <w:right w:val="none" w:sz="0" w:space="0" w:color="auto"/>
          </w:divBdr>
          <w:divsChild>
            <w:div w:id="430979530">
              <w:marLeft w:val="0"/>
              <w:marRight w:val="0"/>
              <w:marTop w:val="0"/>
              <w:marBottom w:val="0"/>
              <w:divBdr>
                <w:top w:val="none" w:sz="0" w:space="0" w:color="auto"/>
                <w:left w:val="none" w:sz="0" w:space="0" w:color="auto"/>
                <w:bottom w:val="none" w:sz="0" w:space="0" w:color="auto"/>
                <w:right w:val="none" w:sz="0" w:space="0" w:color="auto"/>
              </w:divBdr>
              <w:divsChild>
                <w:div w:id="1075710944">
                  <w:marLeft w:val="0"/>
                  <w:marRight w:val="0"/>
                  <w:marTop w:val="0"/>
                  <w:marBottom w:val="0"/>
                  <w:divBdr>
                    <w:top w:val="none" w:sz="0" w:space="0" w:color="auto"/>
                    <w:left w:val="none" w:sz="0" w:space="0" w:color="auto"/>
                    <w:bottom w:val="none" w:sz="0" w:space="0" w:color="auto"/>
                    <w:right w:val="none" w:sz="0" w:space="0" w:color="auto"/>
                  </w:divBdr>
                  <w:divsChild>
                    <w:div w:id="2008091257">
                      <w:marLeft w:val="0"/>
                      <w:marRight w:val="0"/>
                      <w:marTop w:val="0"/>
                      <w:marBottom w:val="0"/>
                      <w:divBdr>
                        <w:top w:val="none" w:sz="0" w:space="0" w:color="auto"/>
                        <w:left w:val="none" w:sz="0" w:space="0" w:color="auto"/>
                        <w:bottom w:val="none" w:sz="0" w:space="0" w:color="auto"/>
                        <w:right w:val="none" w:sz="0" w:space="0" w:color="auto"/>
                      </w:divBdr>
                      <w:divsChild>
                        <w:div w:id="291057727">
                          <w:marLeft w:val="0"/>
                          <w:marRight w:val="0"/>
                          <w:marTop w:val="0"/>
                          <w:marBottom w:val="0"/>
                          <w:divBdr>
                            <w:top w:val="none" w:sz="0" w:space="0" w:color="auto"/>
                            <w:left w:val="none" w:sz="0" w:space="0" w:color="auto"/>
                            <w:bottom w:val="none" w:sz="0" w:space="0" w:color="auto"/>
                            <w:right w:val="none" w:sz="0" w:space="0" w:color="auto"/>
                          </w:divBdr>
                          <w:divsChild>
                            <w:div w:id="1880625524">
                              <w:marLeft w:val="0"/>
                              <w:marRight w:val="0"/>
                              <w:marTop w:val="0"/>
                              <w:marBottom w:val="0"/>
                              <w:divBdr>
                                <w:top w:val="none" w:sz="0" w:space="0" w:color="auto"/>
                                <w:left w:val="none" w:sz="0" w:space="0" w:color="auto"/>
                                <w:bottom w:val="none" w:sz="0" w:space="0" w:color="auto"/>
                                <w:right w:val="none" w:sz="0" w:space="0" w:color="auto"/>
                              </w:divBdr>
                              <w:divsChild>
                                <w:div w:id="631208498">
                                  <w:marLeft w:val="0"/>
                                  <w:marRight w:val="0"/>
                                  <w:marTop w:val="0"/>
                                  <w:marBottom w:val="0"/>
                                  <w:divBdr>
                                    <w:top w:val="none" w:sz="0" w:space="0" w:color="auto"/>
                                    <w:left w:val="none" w:sz="0" w:space="0" w:color="auto"/>
                                    <w:bottom w:val="none" w:sz="0" w:space="0" w:color="auto"/>
                                    <w:right w:val="none" w:sz="0" w:space="0" w:color="auto"/>
                                  </w:divBdr>
                                  <w:divsChild>
                                    <w:div w:id="2087649661">
                                      <w:marLeft w:val="0"/>
                                      <w:marRight w:val="0"/>
                                      <w:marTop w:val="0"/>
                                      <w:marBottom w:val="0"/>
                                      <w:divBdr>
                                        <w:top w:val="none" w:sz="0" w:space="0" w:color="auto"/>
                                        <w:left w:val="none" w:sz="0" w:space="0" w:color="auto"/>
                                        <w:bottom w:val="none" w:sz="0" w:space="0" w:color="auto"/>
                                        <w:right w:val="none" w:sz="0" w:space="0" w:color="auto"/>
                                      </w:divBdr>
                                      <w:divsChild>
                                        <w:div w:id="373970096">
                                          <w:marLeft w:val="0"/>
                                          <w:marRight w:val="0"/>
                                          <w:marTop w:val="0"/>
                                          <w:marBottom w:val="0"/>
                                          <w:divBdr>
                                            <w:top w:val="none" w:sz="0" w:space="0" w:color="auto"/>
                                            <w:left w:val="none" w:sz="0" w:space="0" w:color="auto"/>
                                            <w:bottom w:val="none" w:sz="0" w:space="0" w:color="auto"/>
                                            <w:right w:val="none" w:sz="0" w:space="0" w:color="auto"/>
                                          </w:divBdr>
                                          <w:divsChild>
                                            <w:div w:id="288974231">
                                              <w:marLeft w:val="0"/>
                                              <w:marRight w:val="0"/>
                                              <w:marTop w:val="0"/>
                                              <w:marBottom w:val="0"/>
                                              <w:divBdr>
                                                <w:top w:val="none" w:sz="0" w:space="0" w:color="auto"/>
                                                <w:left w:val="none" w:sz="0" w:space="0" w:color="auto"/>
                                                <w:bottom w:val="none" w:sz="0" w:space="0" w:color="auto"/>
                                                <w:right w:val="none" w:sz="0" w:space="0" w:color="auto"/>
                                              </w:divBdr>
                                              <w:divsChild>
                                                <w:div w:id="1535457197">
                                                  <w:marLeft w:val="0"/>
                                                  <w:marRight w:val="0"/>
                                                  <w:marTop w:val="0"/>
                                                  <w:marBottom w:val="0"/>
                                                  <w:divBdr>
                                                    <w:top w:val="none" w:sz="0" w:space="0" w:color="auto"/>
                                                    <w:left w:val="none" w:sz="0" w:space="0" w:color="auto"/>
                                                    <w:bottom w:val="none" w:sz="0" w:space="0" w:color="auto"/>
                                                    <w:right w:val="none" w:sz="0" w:space="0" w:color="auto"/>
                                                  </w:divBdr>
                                                  <w:divsChild>
                                                    <w:div w:id="1779058125">
                                                      <w:marLeft w:val="0"/>
                                                      <w:marRight w:val="0"/>
                                                      <w:marTop w:val="0"/>
                                                      <w:marBottom w:val="0"/>
                                                      <w:divBdr>
                                                        <w:top w:val="none" w:sz="0" w:space="0" w:color="auto"/>
                                                        <w:left w:val="none" w:sz="0" w:space="0" w:color="auto"/>
                                                        <w:bottom w:val="none" w:sz="0" w:space="0" w:color="auto"/>
                                                        <w:right w:val="none" w:sz="0" w:space="0" w:color="auto"/>
                                                      </w:divBdr>
                                                      <w:divsChild>
                                                        <w:div w:id="20561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706669">
          <w:marLeft w:val="0"/>
          <w:marRight w:val="0"/>
          <w:marTop w:val="0"/>
          <w:marBottom w:val="0"/>
          <w:divBdr>
            <w:top w:val="none" w:sz="0" w:space="0" w:color="auto"/>
            <w:left w:val="none" w:sz="0" w:space="0" w:color="auto"/>
            <w:bottom w:val="none" w:sz="0" w:space="0" w:color="auto"/>
            <w:right w:val="none" w:sz="0" w:space="0" w:color="auto"/>
          </w:divBdr>
          <w:divsChild>
            <w:div w:id="431098364">
              <w:marLeft w:val="0"/>
              <w:marRight w:val="0"/>
              <w:marTop w:val="0"/>
              <w:marBottom w:val="0"/>
              <w:divBdr>
                <w:top w:val="none" w:sz="0" w:space="0" w:color="auto"/>
                <w:left w:val="none" w:sz="0" w:space="0" w:color="auto"/>
                <w:bottom w:val="none" w:sz="0" w:space="0" w:color="auto"/>
                <w:right w:val="none" w:sz="0" w:space="0" w:color="auto"/>
              </w:divBdr>
              <w:divsChild>
                <w:div w:id="1109816899">
                  <w:marLeft w:val="0"/>
                  <w:marRight w:val="0"/>
                  <w:marTop w:val="0"/>
                  <w:marBottom w:val="0"/>
                  <w:divBdr>
                    <w:top w:val="none" w:sz="0" w:space="0" w:color="auto"/>
                    <w:left w:val="none" w:sz="0" w:space="0" w:color="auto"/>
                    <w:bottom w:val="none" w:sz="0" w:space="0" w:color="auto"/>
                    <w:right w:val="none" w:sz="0" w:space="0" w:color="auto"/>
                  </w:divBdr>
                  <w:divsChild>
                    <w:div w:id="988829260">
                      <w:marLeft w:val="0"/>
                      <w:marRight w:val="0"/>
                      <w:marTop w:val="0"/>
                      <w:marBottom w:val="0"/>
                      <w:divBdr>
                        <w:top w:val="none" w:sz="0" w:space="0" w:color="auto"/>
                        <w:left w:val="none" w:sz="0" w:space="0" w:color="auto"/>
                        <w:bottom w:val="none" w:sz="0" w:space="0" w:color="auto"/>
                        <w:right w:val="none" w:sz="0" w:space="0" w:color="auto"/>
                      </w:divBdr>
                      <w:divsChild>
                        <w:div w:id="614559370">
                          <w:marLeft w:val="0"/>
                          <w:marRight w:val="0"/>
                          <w:marTop w:val="0"/>
                          <w:marBottom w:val="0"/>
                          <w:divBdr>
                            <w:top w:val="none" w:sz="0" w:space="0" w:color="auto"/>
                            <w:left w:val="none" w:sz="0" w:space="0" w:color="auto"/>
                            <w:bottom w:val="none" w:sz="0" w:space="0" w:color="auto"/>
                            <w:right w:val="none" w:sz="0" w:space="0" w:color="auto"/>
                          </w:divBdr>
                          <w:divsChild>
                            <w:div w:id="1919710267">
                              <w:marLeft w:val="0"/>
                              <w:marRight w:val="0"/>
                              <w:marTop w:val="0"/>
                              <w:marBottom w:val="0"/>
                              <w:divBdr>
                                <w:top w:val="none" w:sz="0" w:space="0" w:color="auto"/>
                                <w:left w:val="none" w:sz="0" w:space="0" w:color="auto"/>
                                <w:bottom w:val="none" w:sz="0" w:space="0" w:color="auto"/>
                                <w:right w:val="none" w:sz="0" w:space="0" w:color="auto"/>
                              </w:divBdr>
                              <w:divsChild>
                                <w:div w:id="1822766323">
                                  <w:marLeft w:val="0"/>
                                  <w:marRight w:val="0"/>
                                  <w:marTop w:val="0"/>
                                  <w:marBottom w:val="0"/>
                                  <w:divBdr>
                                    <w:top w:val="none" w:sz="0" w:space="0" w:color="auto"/>
                                    <w:left w:val="none" w:sz="0" w:space="0" w:color="auto"/>
                                    <w:bottom w:val="none" w:sz="0" w:space="0" w:color="auto"/>
                                    <w:right w:val="none" w:sz="0" w:space="0" w:color="auto"/>
                                  </w:divBdr>
                                  <w:divsChild>
                                    <w:div w:id="1018703695">
                                      <w:marLeft w:val="0"/>
                                      <w:marRight w:val="0"/>
                                      <w:marTop w:val="0"/>
                                      <w:marBottom w:val="0"/>
                                      <w:divBdr>
                                        <w:top w:val="none" w:sz="0" w:space="0" w:color="auto"/>
                                        <w:left w:val="none" w:sz="0" w:space="0" w:color="auto"/>
                                        <w:bottom w:val="none" w:sz="0" w:space="0" w:color="auto"/>
                                        <w:right w:val="none" w:sz="0" w:space="0" w:color="auto"/>
                                      </w:divBdr>
                                      <w:divsChild>
                                        <w:div w:id="1077943082">
                                          <w:marLeft w:val="0"/>
                                          <w:marRight w:val="0"/>
                                          <w:marTop w:val="0"/>
                                          <w:marBottom w:val="0"/>
                                          <w:divBdr>
                                            <w:top w:val="none" w:sz="0" w:space="0" w:color="auto"/>
                                            <w:left w:val="none" w:sz="0" w:space="0" w:color="auto"/>
                                            <w:bottom w:val="none" w:sz="0" w:space="0" w:color="auto"/>
                                            <w:right w:val="none" w:sz="0" w:space="0" w:color="auto"/>
                                          </w:divBdr>
                                          <w:divsChild>
                                            <w:div w:id="743375804">
                                              <w:marLeft w:val="0"/>
                                              <w:marRight w:val="0"/>
                                              <w:marTop w:val="0"/>
                                              <w:marBottom w:val="0"/>
                                              <w:divBdr>
                                                <w:top w:val="none" w:sz="0" w:space="0" w:color="auto"/>
                                                <w:left w:val="none" w:sz="0" w:space="0" w:color="auto"/>
                                                <w:bottom w:val="none" w:sz="0" w:space="0" w:color="auto"/>
                                                <w:right w:val="none" w:sz="0" w:space="0" w:color="auto"/>
                                              </w:divBdr>
                                              <w:divsChild>
                                                <w:div w:id="1402099069">
                                                  <w:marLeft w:val="0"/>
                                                  <w:marRight w:val="0"/>
                                                  <w:marTop w:val="0"/>
                                                  <w:marBottom w:val="0"/>
                                                  <w:divBdr>
                                                    <w:top w:val="none" w:sz="0" w:space="0" w:color="auto"/>
                                                    <w:left w:val="none" w:sz="0" w:space="0" w:color="auto"/>
                                                    <w:bottom w:val="none" w:sz="0" w:space="0" w:color="auto"/>
                                                    <w:right w:val="none" w:sz="0" w:space="0" w:color="auto"/>
                                                  </w:divBdr>
                                                  <w:divsChild>
                                                    <w:div w:id="1226448733">
                                                      <w:marLeft w:val="0"/>
                                                      <w:marRight w:val="0"/>
                                                      <w:marTop w:val="0"/>
                                                      <w:marBottom w:val="0"/>
                                                      <w:divBdr>
                                                        <w:top w:val="none" w:sz="0" w:space="0" w:color="auto"/>
                                                        <w:left w:val="none" w:sz="0" w:space="0" w:color="auto"/>
                                                        <w:bottom w:val="none" w:sz="0" w:space="0" w:color="auto"/>
                                                        <w:right w:val="none" w:sz="0" w:space="0" w:color="auto"/>
                                                      </w:divBdr>
                                                      <w:divsChild>
                                                        <w:div w:id="17275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0483">
                                              <w:marLeft w:val="0"/>
                                              <w:marRight w:val="0"/>
                                              <w:marTop w:val="0"/>
                                              <w:marBottom w:val="0"/>
                                              <w:divBdr>
                                                <w:top w:val="none" w:sz="0" w:space="0" w:color="auto"/>
                                                <w:left w:val="none" w:sz="0" w:space="0" w:color="auto"/>
                                                <w:bottom w:val="none" w:sz="0" w:space="0" w:color="auto"/>
                                                <w:right w:val="none" w:sz="0" w:space="0" w:color="auto"/>
                                              </w:divBdr>
                                              <w:divsChild>
                                                <w:div w:id="405108373">
                                                  <w:marLeft w:val="0"/>
                                                  <w:marRight w:val="0"/>
                                                  <w:marTop w:val="0"/>
                                                  <w:marBottom w:val="0"/>
                                                  <w:divBdr>
                                                    <w:top w:val="none" w:sz="0" w:space="0" w:color="auto"/>
                                                    <w:left w:val="none" w:sz="0" w:space="0" w:color="auto"/>
                                                    <w:bottom w:val="none" w:sz="0" w:space="0" w:color="auto"/>
                                                    <w:right w:val="none" w:sz="0" w:space="0" w:color="auto"/>
                                                  </w:divBdr>
                                                  <w:divsChild>
                                                    <w:div w:id="570044503">
                                                      <w:marLeft w:val="0"/>
                                                      <w:marRight w:val="0"/>
                                                      <w:marTop w:val="0"/>
                                                      <w:marBottom w:val="0"/>
                                                      <w:divBdr>
                                                        <w:top w:val="none" w:sz="0" w:space="0" w:color="auto"/>
                                                        <w:left w:val="none" w:sz="0" w:space="0" w:color="auto"/>
                                                        <w:bottom w:val="none" w:sz="0" w:space="0" w:color="auto"/>
                                                        <w:right w:val="none" w:sz="0" w:space="0" w:color="auto"/>
                                                      </w:divBdr>
                                                      <w:divsChild>
                                                        <w:div w:id="3530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69064">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92942741">
      <w:bodyDiv w:val="1"/>
      <w:marLeft w:val="0"/>
      <w:marRight w:val="0"/>
      <w:marTop w:val="0"/>
      <w:marBottom w:val="0"/>
      <w:divBdr>
        <w:top w:val="none" w:sz="0" w:space="0" w:color="auto"/>
        <w:left w:val="none" w:sz="0" w:space="0" w:color="auto"/>
        <w:bottom w:val="none" w:sz="0" w:space="0" w:color="auto"/>
        <w:right w:val="none" w:sz="0" w:space="0" w:color="auto"/>
      </w:divBdr>
      <w:divsChild>
        <w:div w:id="117186910">
          <w:marLeft w:val="0"/>
          <w:marRight w:val="0"/>
          <w:marTop w:val="0"/>
          <w:marBottom w:val="0"/>
          <w:divBdr>
            <w:top w:val="none" w:sz="0" w:space="0" w:color="auto"/>
            <w:left w:val="none" w:sz="0" w:space="0" w:color="auto"/>
            <w:bottom w:val="none" w:sz="0" w:space="0" w:color="auto"/>
            <w:right w:val="none" w:sz="0" w:space="0" w:color="auto"/>
          </w:divBdr>
        </w:div>
        <w:div w:id="643505736">
          <w:marLeft w:val="0"/>
          <w:marRight w:val="0"/>
          <w:marTop w:val="0"/>
          <w:marBottom w:val="0"/>
          <w:divBdr>
            <w:top w:val="none" w:sz="0" w:space="0" w:color="auto"/>
            <w:left w:val="none" w:sz="0" w:space="0" w:color="auto"/>
            <w:bottom w:val="none" w:sz="0" w:space="0" w:color="auto"/>
            <w:right w:val="none" w:sz="0" w:space="0" w:color="auto"/>
          </w:divBdr>
        </w:div>
        <w:div w:id="839541500">
          <w:marLeft w:val="0"/>
          <w:marRight w:val="0"/>
          <w:marTop w:val="0"/>
          <w:marBottom w:val="0"/>
          <w:divBdr>
            <w:top w:val="none" w:sz="0" w:space="0" w:color="auto"/>
            <w:left w:val="none" w:sz="0" w:space="0" w:color="auto"/>
            <w:bottom w:val="none" w:sz="0" w:space="0" w:color="auto"/>
            <w:right w:val="none" w:sz="0" w:space="0" w:color="auto"/>
          </w:divBdr>
        </w:div>
      </w:divsChild>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48329627">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7091">
      <w:bodyDiv w:val="1"/>
      <w:marLeft w:val="0"/>
      <w:marRight w:val="0"/>
      <w:marTop w:val="0"/>
      <w:marBottom w:val="0"/>
      <w:divBdr>
        <w:top w:val="none" w:sz="0" w:space="0" w:color="auto"/>
        <w:left w:val="none" w:sz="0" w:space="0" w:color="auto"/>
        <w:bottom w:val="none" w:sz="0" w:space="0" w:color="auto"/>
        <w:right w:val="none" w:sz="0" w:space="0" w:color="auto"/>
      </w:divBdr>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279919361">
      <w:bodyDiv w:val="1"/>
      <w:marLeft w:val="0"/>
      <w:marRight w:val="0"/>
      <w:marTop w:val="0"/>
      <w:marBottom w:val="0"/>
      <w:divBdr>
        <w:top w:val="none" w:sz="0" w:space="0" w:color="auto"/>
        <w:left w:val="none" w:sz="0" w:space="0" w:color="auto"/>
        <w:bottom w:val="none" w:sz="0" w:space="0" w:color="auto"/>
        <w:right w:val="none" w:sz="0" w:space="0" w:color="auto"/>
      </w:divBdr>
    </w:div>
    <w:div w:id="292517647">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380329507">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486265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2569383">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3487747">
      <w:bodyDiv w:val="1"/>
      <w:marLeft w:val="0"/>
      <w:marRight w:val="0"/>
      <w:marTop w:val="0"/>
      <w:marBottom w:val="0"/>
      <w:divBdr>
        <w:top w:val="none" w:sz="0" w:space="0" w:color="auto"/>
        <w:left w:val="none" w:sz="0" w:space="0" w:color="auto"/>
        <w:bottom w:val="none" w:sz="0" w:space="0" w:color="auto"/>
        <w:right w:val="none" w:sz="0" w:space="0" w:color="auto"/>
      </w:divBdr>
      <w:divsChild>
        <w:div w:id="1108431612">
          <w:marLeft w:val="0"/>
          <w:marRight w:val="0"/>
          <w:marTop w:val="0"/>
          <w:marBottom w:val="0"/>
          <w:divBdr>
            <w:top w:val="none" w:sz="0" w:space="0" w:color="auto"/>
            <w:left w:val="none" w:sz="0" w:space="0" w:color="auto"/>
            <w:bottom w:val="none" w:sz="0" w:space="0" w:color="auto"/>
            <w:right w:val="none" w:sz="0" w:space="0" w:color="auto"/>
          </w:divBdr>
          <w:divsChild>
            <w:div w:id="1469979008">
              <w:marLeft w:val="0"/>
              <w:marRight w:val="0"/>
              <w:marTop w:val="0"/>
              <w:marBottom w:val="0"/>
              <w:divBdr>
                <w:top w:val="none" w:sz="0" w:space="0" w:color="auto"/>
                <w:left w:val="none" w:sz="0" w:space="0" w:color="auto"/>
                <w:bottom w:val="none" w:sz="0" w:space="0" w:color="auto"/>
                <w:right w:val="none" w:sz="0" w:space="0" w:color="auto"/>
              </w:divBdr>
              <w:divsChild>
                <w:div w:id="245265515">
                  <w:marLeft w:val="0"/>
                  <w:marRight w:val="0"/>
                  <w:marTop w:val="0"/>
                  <w:marBottom w:val="0"/>
                  <w:divBdr>
                    <w:top w:val="none" w:sz="0" w:space="0" w:color="auto"/>
                    <w:left w:val="none" w:sz="0" w:space="0" w:color="auto"/>
                    <w:bottom w:val="none" w:sz="0" w:space="0" w:color="auto"/>
                    <w:right w:val="none" w:sz="0" w:space="0" w:color="auto"/>
                  </w:divBdr>
                  <w:divsChild>
                    <w:div w:id="7777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21208">
          <w:marLeft w:val="0"/>
          <w:marRight w:val="0"/>
          <w:marTop w:val="0"/>
          <w:marBottom w:val="0"/>
          <w:divBdr>
            <w:top w:val="none" w:sz="0" w:space="0" w:color="auto"/>
            <w:left w:val="none" w:sz="0" w:space="0" w:color="auto"/>
            <w:bottom w:val="none" w:sz="0" w:space="0" w:color="auto"/>
            <w:right w:val="none" w:sz="0" w:space="0" w:color="auto"/>
          </w:divBdr>
          <w:divsChild>
            <w:div w:id="12541817">
              <w:marLeft w:val="0"/>
              <w:marRight w:val="0"/>
              <w:marTop w:val="0"/>
              <w:marBottom w:val="0"/>
              <w:divBdr>
                <w:top w:val="none" w:sz="0" w:space="0" w:color="auto"/>
                <w:left w:val="none" w:sz="0" w:space="0" w:color="auto"/>
                <w:bottom w:val="none" w:sz="0" w:space="0" w:color="auto"/>
                <w:right w:val="none" w:sz="0" w:space="0" w:color="auto"/>
              </w:divBdr>
              <w:divsChild>
                <w:div w:id="609508792">
                  <w:marLeft w:val="0"/>
                  <w:marRight w:val="0"/>
                  <w:marTop w:val="0"/>
                  <w:marBottom w:val="0"/>
                  <w:divBdr>
                    <w:top w:val="none" w:sz="0" w:space="0" w:color="auto"/>
                    <w:left w:val="none" w:sz="0" w:space="0" w:color="auto"/>
                    <w:bottom w:val="none" w:sz="0" w:space="0" w:color="auto"/>
                    <w:right w:val="none" w:sz="0" w:space="0" w:color="auto"/>
                  </w:divBdr>
                  <w:divsChild>
                    <w:div w:id="1967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625855">
      <w:bodyDiv w:val="1"/>
      <w:marLeft w:val="0"/>
      <w:marRight w:val="0"/>
      <w:marTop w:val="0"/>
      <w:marBottom w:val="0"/>
      <w:divBdr>
        <w:top w:val="none" w:sz="0" w:space="0" w:color="auto"/>
        <w:left w:val="none" w:sz="0" w:space="0" w:color="auto"/>
        <w:bottom w:val="none" w:sz="0" w:space="0" w:color="auto"/>
        <w:right w:val="none" w:sz="0" w:space="0" w:color="auto"/>
      </w:divBdr>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77075166">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19363276">
      <w:bodyDiv w:val="1"/>
      <w:marLeft w:val="0"/>
      <w:marRight w:val="0"/>
      <w:marTop w:val="0"/>
      <w:marBottom w:val="0"/>
      <w:divBdr>
        <w:top w:val="none" w:sz="0" w:space="0" w:color="auto"/>
        <w:left w:val="none" w:sz="0" w:space="0" w:color="auto"/>
        <w:bottom w:val="none" w:sz="0" w:space="0" w:color="auto"/>
        <w:right w:val="none" w:sz="0" w:space="0" w:color="auto"/>
      </w:divBdr>
      <w:divsChild>
        <w:div w:id="409161824">
          <w:marLeft w:val="0"/>
          <w:marRight w:val="0"/>
          <w:marTop w:val="0"/>
          <w:marBottom w:val="0"/>
          <w:divBdr>
            <w:top w:val="none" w:sz="0" w:space="0" w:color="auto"/>
            <w:left w:val="none" w:sz="0" w:space="0" w:color="auto"/>
            <w:bottom w:val="none" w:sz="0" w:space="0" w:color="auto"/>
            <w:right w:val="none" w:sz="0" w:space="0" w:color="auto"/>
          </w:divBdr>
          <w:divsChild>
            <w:div w:id="601496972">
              <w:marLeft w:val="0"/>
              <w:marRight w:val="0"/>
              <w:marTop w:val="0"/>
              <w:marBottom w:val="0"/>
              <w:divBdr>
                <w:top w:val="none" w:sz="0" w:space="0" w:color="auto"/>
                <w:left w:val="none" w:sz="0" w:space="0" w:color="auto"/>
                <w:bottom w:val="none" w:sz="0" w:space="0" w:color="auto"/>
                <w:right w:val="none" w:sz="0" w:space="0" w:color="auto"/>
              </w:divBdr>
              <w:divsChild>
                <w:div w:id="644090017">
                  <w:marLeft w:val="0"/>
                  <w:marRight w:val="0"/>
                  <w:marTop w:val="0"/>
                  <w:marBottom w:val="0"/>
                  <w:divBdr>
                    <w:top w:val="none" w:sz="0" w:space="0" w:color="auto"/>
                    <w:left w:val="none" w:sz="0" w:space="0" w:color="auto"/>
                    <w:bottom w:val="none" w:sz="0" w:space="0" w:color="auto"/>
                    <w:right w:val="none" w:sz="0" w:space="0" w:color="auto"/>
                  </w:divBdr>
                  <w:divsChild>
                    <w:div w:id="20452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37961">
          <w:marLeft w:val="0"/>
          <w:marRight w:val="0"/>
          <w:marTop w:val="0"/>
          <w:marBottom w:val="0"/>
          <w:divBdr>
            <w:top w:val="none" w:sz="0" w:space="0" w:color="auto"/>
            <w:left w:val="none" w:sz="0" w:space="0" w:color="auto"/>
            <w:bottom w:val="none" w:sz="0" w:space="0" w:color="auto"/>
            <w:right w:val="none" w:sz="0" w:space="0" w:color="auto"/>
          </w:divBdr>
          <w:divsChild>
            <w:div w:id="178785229">
              <w:marLeft w:val="0"/>
              <w:marRight w:val="0"/>
              <w:marTop w:val="0"/>
              <w:marBottom w:val="0"/>
              <w:divBdr>
                <w:top w:val="none" w:sz="0" w:space="0" w:color="auto"/>
                <w:left w:val="none" w:sz="0" w:space="0" w:color="auto"/>
                <w:bottom w:val="none" w:sz="0" w:space="0" w:color="auto"/>
                <w:right w:val="none" w:sz="0" w:space="0" w:color="auto"/>
              </w:divBdr>
              <w:divsChild>
                <w:div w:id="832136913">
                  <w:marLeft w:val="0"/>
                  <w:marRight w:val="0"/>
                  <w:marTop w:val="0"/>
                  <w:marBottom w:val="0"/>
                  <w:divBdr>
                    <w:top w:val="none" w:sz="0" w:space="0" w:color="auto"/>
                    <w:left w:val="none" w:sz="0" w:space="0" w:color="auto"/>
                    <w:bottom w:val="none" w:sz="0" w:space="0" w:color="auto"/>
                    <w:right w:val="none" w:sz="0" w:space="0" w:color="auto"/>
                  </w:divBdr>
                  <w:divsChild>
                    <w:div w:id="7544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28269524">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67324794">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05022412">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66442174">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002577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58076232">
      <w:bodyDiv w:val="1"/>
      <w:marLeft w:val="0"/>
      <w:marRight w:val="0"/>
      <w:marTop w:val="0"/>
      <w:marBottom w:val="0"/>
      <w:divBdr>
        <w:top w:val="none" w:sz="0" w:space="0" w:color="auto"/>
        <w:left w:val="none" w:sz="0" w:space="0" w:color="auto"/>
        <w:bottom w:val="none" w:sz="0" w:space="0" w:color="auto"/>
        <w:right w:val="none" w:sz="0" w:space="0" w:color="auto"/>
      </w:divBdr>
    </w:div>
    <w:div w:id="1663965023">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000074">
      <w:bodyDiv w:val="1"/>
      <w:marLeft w:val="0"/>
      <w:marRight w:val="0"/>
      <w:marTop w:val="0"/>
      <w:marBottom w:val="0"/>
      <w:divBdr>
        <w:top w:val="none" w:sz="0" w:space="0" w:color="auto"/>
        <w:left w:val="none" w:sz="0" w:space="0" w:color="auto"/>
        <w:bottom w:val="none" w:sz="0" w:space="0" w:color="auto"/>
        <w:right w:val="none" w:sz="0" w:space="0" w:color="auto"/>
      </w:divBdr>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59517929">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62725">
      <w:bodyDiv w:val="1"/>
      <w:marLeft w:val="0"/>
      <w:marRight w:val="0"/>
      <w:marTop w:val="0"/>
      <w:marBottom w:val="0"/>
      <w:divBdr>
        <w:top w:val="none" w:sz="0" w:space="0" w:color="auto"/>
        <w:left w:val="none" w:sz="0" w:space="0" w:color="auto"/>
        <w:bottom w:val="none" w:sz="0" w:space="0" w:color="auto"/>
        <w:right w:val="none" w:sz="0" w:space="0" w:color="auto"/>
      </w:divBdr>
      <w:divsChild>
        <w:div w:id="191457420">
          <w:marLeft w:val="0"/>
          <w:marRight w:val="0"/>
          <w:marTop w:val="0"/>
          <w:marBottom w:val="0"/>
          <w:divBdr>
            <w:top w:val="none" w:sz="0" w:space="0" w:color="auto"/>
            <w:left w:val="none" w:sz="0" w:space="0" w:color="auto"/>
            <w:bottom w:val="none" w:sz="0" w:space="0" w:color="auto"/>
            <w:right w:val="none" w:sz="0" w:space="0" w:color="auto"/>
          </w:divBdr>
          <w:divsChild>
            <w:div w:id="738098642">
              <w:marLeft w:val="0"/>
              <w:marRight w:val="0"/>
              <w:marTop w:val="0"/>
              <w:marBottom w:val="0"/>
              <w:divBdr>
                <w:top w:val="none" w:sz="0" w:space="0" w:color="auto"/>
                <w:left w:val="none" w:sz="0" w:space="0" w:color="auto"/>
                <w:bottom w:val="none" w:sz="0" w:space="0" w:color="auto"/>
                <w:right w:val="none" w:sz="0" w:space="0" w:color="auto"/>
              </w:divBdr>
              <w:divsChild>
                <w:div w:id="329646905">
                  <w:marLeft w:val="0"/>
                  <w:marRight w:val="0"/>
                  <w:marTop w:val="0"/>
                  <w:marBottom w:val="0"/>
                  <w:divBdr>
                    <w:top w:val="none" w:sz="0" w:space="0" w:color="auto"/>
                    <w:left w:val="none" w:sz="0" w:space="0" w:color="auto"/>
                    <w:bottom w:val="none" w:sz="0" w:space="0" w:color="auto"/>
                    <w:right w:val="none" w:sz="0" w:space="0" w:color="auto"/>
                  </w:divBdr>
                  <w:divsChild>
                    <w:div w:id="531650116">
                      <w:marLeft w:val="0"/>
                      <w:marRight w:val="0"/>
                      <w:marTop w:val="0"/>
                      <w:marBottom w:val="0"/>
                      <w:divBdr>
                        <w:top w:val="none" w:sz="0" w:space="0" w:color="auto"/>
                        <w:left w:val="none" w:sz="0" w:space="0" w:color="auto"/>
                        <w:bottom w:val="none" w:sz="0" w:space="0" w:color="auto"/>
                        <w:right w:val="none" w:sz="0" w:space="0" w:color="auto"/>
                      </w:divBdr>
                      <w:divsChild>
                        <w:div w:id="1746680163">
                          <w:marLeft w:val="0"/>
                          <w:marRight w:val="0"/>
                          <w:marTop w:val="0"/>
                          <w:marBottom w:val="0"/>
                          <w:divBdr>
                            <w:top w:val="none" w:sz="0" w:space="0" w:color="auto"/>
                            <w:left w:val="none" w:sz="0" w:space="0" w:color="auto"/>
                            <w:bottom w:val="none" w:sz="0" w:space="0" w:color="auto"/>
                            <w:right w:val="none" w:sz="0" w:space="0" w:color="auto"/>
                          </w:divBdr>
                          <w:divsChild>
                            <w:div w:id="113671313">
                              <w:marLeft w:val="0"/>
                              <w:marRight w:val="0"/>
                              <w:marTop w:val="0"/>
                              <w:marBottom w:val="0"/>
                              <w:divBdr>
                                <w:top w:val="none" w:sz="0" w:space="0" w:color="auto"/>
                                <w:left w:val="none" w:sz="0" w:space="0" w:color="auto"/>
                                <w:bottom w:val="none" w:sz="0" w:space="0" w:color="auto"/>
                                <w:right w:val="none" w:sz="0" w:space="0" w:color="auto"/>
                              </w:divBdr>
                              <w:divsChild>
                                <w:div w:id="143664177">
                                  <w:marLeft w:val="0"/>
                                  <w:marRight w:val="0"/>
                                  <w:marTop w:val="0"/>
                                  <w:marBottom w:val="0"/>
                                  <w:divBdr>
                                    <w:top w:val="none" w:sz="0" w:space="0" w:color="auto"/>
                                    <w:left w:val="none" w:sz="0" w:space="0" w:color="auto"/>
                                    <w:bottom w:val="none" w:sz="0" w:space="0" w:color="auto"/>
                                    <w:right w:val="none" w:sz="0" w:space="0" w:color="auto"/>
                                  </w:divBdr>
                                  <w:divsChild>
                                    <w:div w:id="39478813">
                                      <w:marLeft w:val="0"/>
                                      <w:marRight w:val="0"/>
                                      <w:marTop w:val="0"/>
                                      <w:marBottom w:val="0"/>
                                      <w:divBdr>
                                        <w:top w:val="none" w:sz="0" w:space="0" w:color="auto"/>
                                        <w:left w:val="none" w:sz="0" w:space="0" w:color="auto"/>
                                        <w:bottom w:val="none" w:sz="0" w:space="0" w:color="auto"/>
                                        <w:right w:val="none" w:sz="0" w:space="0" w:color="auto"/>
                                      </w:divBdr>
                                      <w:divsChild>
                                        <w:div w:id="913049650">
                                          <w:marLeft w:val="0"/>
                                          <w:marRight w:val="0"/>
                                          <w:marTop w:val="0"/>
                                          <w:marBottom w:val="0"/>
                                          <w:divBdr>
                                            <w:top w:val="none" w:sz="0" w:space="0" w:color="auto"/>
                                            <w:left w:val="none" w:sz="0" w:space="0" w:color="auto"/>
                                            <w:bottom w:val="none" w:sz="0" w:space="0" w:color="auto"/>
                                            <w:right w:val="none" w:sz="0" w:space="0" w:color="auto"/>
                                          </w:divBdr>
                                          <w:divsChild>
                                            <w:div w:id="1284776171">
                                              <w:marLeft w:val="0"/>
                                              <w:marRight w:val="0"/>
                                              <w:marTop w:val="0"/>
                                              <w:marBottom w:val="0"/>
                                              <w:divBdr>
                                                <w:top w:val="none" w:sz="0" w:space="0" w:color="auto"/>
                                                <w:left w:val="none" w:sz="0" w:space="0" w:color="auto"/>
                                                <w:bottom w:val="none" w:sz="0" w:space="0" w:color="auto"/>
                                                <w:right w:val="none" w:sz="0" w:space="0" w:color="auto"/>
                                              </w:divBdr>
                                              <w:divsChild>
                                                <w:div w:id="1893688325">
                                                  <w:marLeft w:val="0"/>
                                                  <w:marRight w:val="0"/>
                                                  <w:marTop w:val="0"/>
                                                  <w:marBottom w:val="0"/>
                                                  <w:divBdr>
                                                    <w:top w:val="none" w:sz="0" w:space="0" w:color="auto"/>
                                                    <w:left w:val="none" w:sz="0" w:space="0" w:color="auto"/>
                                                    <w:bottom w:val="none" w:sz="0" w:space="0" w:color="auto"/>
                                                    <w:right w:val="none" w:sz="0" w:space="0" w:color="auto"/>
                                                  </w:divBdr>
                                                  <w:divsChild>
                                                    <w:div w:id="404955645">
                                                      <w:marLeft w:val="0"/>
                                                      <w:marRight w:val="0"/>
                                                      <w:marTop w:val="0"/>
                                                      <w:marBottom w:val="0"/>
                                                      <w:divBdr>
                                                        <w:top w:val="none" w:sz="0" w:space="0" w:color="auto"/>
                                                        <w:left w:val="none" w:sz="0" w:space="0" w:color="auto"/>
                                                        <w:bottom w:val="none" w:sz="0" w:space="0" w:color="auto"/>
                                                        <w:right w:val="none" w:sz="0" w:space="0" w:color="auto"/>
                                                      </w:divBdr>
                                                      <w:divsChild>
                                                        <w:div w:id="19575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090581">
          <w:marLeft w:val="0"/>
          <w:marRight w:val="0"/>
          <w:marTop w:val="0"/>
          <w:marBottom w:val="0"/>
          <w:divBdr>
            <w:top w:val="none" w:sz="0" w:space="0" w:color="auto"/>
            <w:left w:val="none" w:sz="0" w:space="0" w:color="auto"/>
            <w:bottom w:val="none" w:sz="0" w:space="0" w:color="auto"/>
            <w:right w:val="none" w:sz="0" w:space="0" w:color="auto"/>
          </w:divBdr>
          <w:divsChild>
            <w:div w:id="533881651">
              <w:marLeft w:val="0"/>
              <w:marRight w:val="0"/>
              <w:marTop w:val="0"/>
              <w:marBottom w:val="0"/>
              <w:divBdr>
                <w:top w:val="none" w:sz="0" w:space="0" w:color="auto"/>
                <w:left w:val="none" w:sz="0" w:space="0" w:color="auto"/>
                <w:bottom w:val="none" w:sz="0" w:space="0" w:color="auto"/>
                <w:right w:val="none" w:sz="0" w:space="0" w:color="auto"/>
              </w:divBdr>
              <w:divsChild>
                <w:div w:id="1720280525">
                  <w:marLeft w:val="0"/>
                  <w:marRight w:val="0"/>
                  <w:marTop w:val="0"/>
                  <w:marBottom w:val="0"/>
                  <w:divBdr>
                    <w:top w:val="none" w:sz="0" w:space="0" w:color="auto"/>
                    <w:left w:val="none" w:sz="0" w:space="0" w:color="auto"/>
                    <w:bottom w:val="none" w:sz="0" w:space="0" w:color="auto"/>
                    <w:right w:val="none" w:sz="0" w:space="0" w:color="auto"/>
                  </w:divBdr>
                  <w:divsChild>
                    <w:div w:id="1862208472">
                      <w:marLeft w:val="0"/>
                      <w:marRight w:val="0"/>
                      <w:marTop w:val="0"/>
                      <w:marBottom w:val="0"/>
                      <w:divBdr>
                        <w:top w:val="none" w:sz="0" w:space="0" w:color="auto"/>
                        <w:left w:val="none" w:sz="0" w:space="0" w:color="auto"/>
                        <w:bottom w:val="none" w:sz="0" w:space="0" w:color="auto"/>
                        <w:right w:val="none" w:sz="0" w:space="0" w:color="auto"/>
                      </w:divBdr>
                      <w:divsChild>
                        <w:div w:id="1555239156">
                          <w:marLeft w:val="0"/>
                          <w:marRight w:val="0"/>
                          <w:marTop w:val="0"/>
                          <w:marBottom w:val="0"/>
                          <w:divBdr>
                            <w:top w:val="none" w:sz="0" w:space="0" w:color="auto"/>
                            <w:left w:val="none" w:sz="0" w:space="0" w:color="auto"/>
                            <w:bottom w:val="none" w:sz="0" w:space="0" w:color="auto"/>
                            <w:right w:val="none" w:sz="0" w:space="0" w:color="auto"/>
                          </w:divBdr>
                          <w:divsChild>
                            <w:div w:id="870459804">
                              <w:marLeft w:val="0"/>
                              <w:marRight w:val="0"/>
                              <w:marTop w:val="0"/>
                              <w:marBottom w:val="0"/>
                              <w:divBdr>
                                <w:top w:val="none" w:sz="0" w:space="0" w:color="auto"/>
                                <w:left w:val="none" w:sz="0" w:space="0" w:color="auto"/>
                                <w:bottom w:val="none" w:sz="0" w:space="0" w:color="auto"/>
                                <w:right w:val="none" w:sz="0" w:space="0" w:color="auto"/>
                              </w:divBdr>
                              <w:divsChild>
                                <w:div w:id="1975598599">
                                  <w:marLeft w:val="0"/>
                                  <w:marRight w:val="0"/>
                                  <w:marTop w:val="0"/>
                                  <w:marBottom w:val="0"/>
                                  <w:divBdr>
                                    <w:top w:val="none" w:sz="0" w:space="0" w:color="auto"/>
                                    <w:left w:val="none" w:sz="0" w:space="0" w:color="auto"/>
                                    <w:bottom w:val="none" w:sz="0" w:space="0" w:color="auto"/>
                                    <w:right w:val="none" w:sz="0" w:space="0" w:color="auto"/>
                                  </w:divBdr>
                                  <w:divsChild>
                                    <w:div w:id="1187937855">
                                      <w:marLeft w:val="0"/>
                                      <w:marRight w:val="0"/>
                                      <w:marTop w:val="0"/>
                                      <w:marBottom w:val="0"/>
                                      <w:divBdr>
                                        <w:top w:val="none" w:sz="0" w:space="0" w:color="auto"/>
                                        <w:left w:val="none" w:sz="0" w:space="0" w:color="auto"/>
                                        <w:bottom w:val="none" w:sz="0" w:space="0" w:color="auto"/>
                                        <w:right w:val="none" w:sz="0" w:space="0" w:color="auto"/>
                                      </w:divBdr>
                                      <w:divsChild>
                                        <w:div w:id="1438283222">
                                          <w:marLeft w:val="0"/>
                                          <w:marRight w:val="0"/>
                                          <w:marTop w:val="0"/>
                                          <w:marBottom w:val="0"/>
                                          <w:divBdr>
                                            <w:top w:val="none" w:sz="0" w:space="0" w:color="auto"/>
                                            <w:left w:val="none" w:sz="0" w:space="0" w:color="auto"/>
                                            <w:bottom w:val="none" w:sz="0" w:space="0" w:color="auto"/>
                                            <w:right w:val="none" w:sz="0" w:space="0" w:color="auto"/>
                                          </w:divBdr>
                                          <w:divsChild>
                                            <w:div w:id="317732807">
                                              <w:marLeft w:val="0"/>
                                              <w:marRight w:val="0"/>
                                              <w:marTop w:val="0"/>
                                              <w:marBottom w:val="0"/>
                                              <w:divBdr>
                                                <w:top w:val="none" w:sz="0" w:space="0" w:color="auto"/>
                                                <w:left w:val="none" w:sz="0" w:space="0" w:color="auto"/>
                                                <w:bottom w:val="none" w:sz="0" w:space="0" w:color="auto"/>
                                                <w:right w:val="none" w:sz="0" w:space="0" w:color="auto"/>
                                              </w:divBdr>
                                              <w:divsChild>
                                                <w:div w:id="1524128591">
                                                  <w:marLeft w:val="0"/>
                                                  <w:marRight w:val="0"/>
                                                  <w:marTop w:val="0"/>
                                                  <w:marBottom w:val="0"/>
                                                  <w:divBdr>
                                                    <w:top w:val="none" w:sz="0" w:space="0" w:color="auto"/>
                                                    <w:left w:val="none" w:sz="0" w:space="0" w:color="auto"/>
                                                    <w:bottom w:val="none" w:sz="0" w:space="0" w:color="auto"/>
                                                    <w:right w:val="none" w:sz="0" w:space="0" w:color="auto"/>
                                                  </w:divBdr>
                                                  <w:divsChild>
                                                    <w:div w:id="378896112">
                                                      <w:marLeft w:val="0"/>
                                                      <w:marRight w:val="0"/>
                                                      <w:marTop w:val="0"/>
                                                      <w:marBottom w:val="0"/>
                                                      <w:divBdr>
                                                        <w:top w:val="none" w:sz="0" w:space="0" w:color="auto"/>
                                                        <w:left w:val="none" w:sz="0" w:space="0" w:color="auto"/>
                                                        <w:bottom w:val="none" w:sz="0" w:space="0" w:color="auto"/>
                                                        <w:right w:val="none" w:sz="0" w:space="0" w:color="auto"/>
                                                      </w:divBdr>
                                                      <w:divsChild>
                                                        <w:div w:id="19715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84270">
                                              <w:marLeft w:val="0"/>
                                              <w:marRight w:val="0"/>
                                              <w:marTop w:val="0"/>
                                              <w:marBottom w:val="0"/>
                                              <w:divBdr>
                                                <w:top w:val="none" w:sz="0" w:space="0" w:color="auto"/>
                                                <w:left w:val="none" w:sz="0" w:space="0" w:color="auto"/>
                                                <w:bottom w:val="none" w:sz="0" w:space="0" w:color="auto"/>
                                                <w:right w:val="none" w:sz="0" w:space="0" w:color="auto"/>
                                              </w:divBdr>
                                              <w:divsChild>
                                                <w:div w:id="1210337973">
                                                  <w:marLeft w:val="0"/>
                                                  <w:marRight w:val="0"/>
                                                  <w:marTop w:val="0"/>
                                                  <w:marBottom w:val="0"/>
                                                  <w:divBdr>
                                                    <w:top w:val="none" w:sz="0" w:space="0" w:color="auto"/>
                                                    <w:left w:val="none" w:sz="0" w:space="0" w:color="auto"/>
                                                    <w:bottom w:val="none" w:sz="0" w:space="0" w:color="auto"/>
                                                    <w:right w:val="none" w:sz="0" w:space="0" w:color="auto"/>
                                                  </w:divBdr>
                                                  <w:divsChild>
                                                    <w:div w:id="232470964">
                                                      <w:marLeft w:val="0"/>
                                                      <w:marRight w:val="0"/>
                                                      <w:marTop w:val="0"/>
                                                      <w:marBottom w:val="0"/>
                                                      <w:divBdr>
                                                        <w:top w:val="none" w:sz="0" w:space="0" w:color="auto"/>
                                                        <w:left w:val="none" w:sz="0" w:space="0" w:color="auto"/>
                                                        <w:bottom w:val="none" w:sz="0" w:space="0" w:color="auto"/>
                                                        <w:right w:val="none" w:sz="0" w:space="0" w:color="auto"/>
                                                      </w:divBdr>
                                                      <w:divsChild>
                                                        <w:div w:id="5221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1979342">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463491">
      <w:bodyDiv w:val="1"/>
      <w:marLeft w:val="0"/>
      <w:marRight w:val="0"/>
      <w:marTop w:val="0"/>
      <w:marBottom w:val="0"/>
      <w:divBdr>
        <w:top w:val="none" w:sz="0" w:space="0" w:color="auto"/>
        <w:left w:val="none" w:sz="0" w:space="0" w:color="auto"/>
        <w:bottom w:val="none" w:sz="0" w:space="0" w:color="auto"/>
        <w:right w:val="none" w:sz="0" w:space="0" w:color="auto"/>
      </w:divBdr>
      <w:divsChild>
        <w:div w:id="1285113590">
          <w:marLeft w:val="0"/>
          <w:marRight w:val="0"/>
          <w:marTop w:val="0"/>
          <w:marBottom w:val="0"/>
          <w:divBdr>
            <w:top w:val="none" w:sz="0" w:space="0" w:color="auto"/>
            <w:left w:val="none" w:sz="0" w:space="0" w:color="auto"/>
            <w:bottom w:val="none" w:sz="0" w:space="0" w:color="auto"/>
            <w:right w:val="none" w:sz="0" w:space="0" w:color="auto"/>
          </w:divBdr>
        </w:div>
        <w:div w:id="1342662729">
          <w:marLeft w:val="0"/>
          <w:marRight w:val="0"/>
          <w:marTop w:val="0"/>
          <w:marBottom w:val="0"/>
          <w:divBdr>
            <w:top w:val="none" w:sz="0" w:space="0" w:color="auto"/>
            <w:left w:val="none" w:sz="0" w:space="0" w:color="auto"/>
            <w:bottom w:val="none" w:sz="0" w:space="0" w:color="auto"/>
            <w:right w:val="none" w:sz="0" w:space="0" w:color="auto"/>
          </w:divBdr>
        </w:div>
        <w:div w:id="1779375072">
          <w:marLeft w:val="0"/>
          <w:marRight w:val="0"/>
          <w:marTop w:val="0"/>
          <w:marBottom w:val="0"/>
          <w:divBdr>
            <w:top w:val="none" w:sz="0" w:space="0" w:color="auto"/>
            <w:left w:val="none" w:sz="0" w:space="0" w:color="auto"/>
            <w:bottom w:val="none" w:sz="0" w:space="0" w:color="auto"/>
            <w:right w:val="none" w:sz="0" w:space="0" w:color="auto"/>
          </w:divBdr>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svg"/><Relationship Id="rId39" Type="http://schemas.openxmlformats.org/officeDocument/2006/relationships/hyperlink" Target="https://educationendowmentfoundation.org.uk/education-evidence/guidance-reports/literacy-ks3-ks4" TargetMode="External"/><Relationship Id="rId21" Type="http://schemas.openxmlformats.org/officeDocument/2006/relationships/image" Target="media/image11.svg"/><Relationship Id="rId34" Type="http://schemas.openxmlformats.org/officeDocument/2006/relationships/hyperlink" Target="https://d2tic4wvo1iusb.cloudfront.net/eef-guidance-reports/metacognition/EEF_Metacognition_and_self-regulated_learning.pdf?v=1679054446" TargetMode="External"/><Relationship Id="rId42" Type="http://schemas.openxmlformats.org/officeDocument/2006/relationships/hyperlink" Target="https://educationendowmentfoundation.org.uk/news/why-focus-on-reading-fluency" TargetMode="Externa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svg"/><Relationship Id="rId29" Type="http://schemas.openxmlformats.org/officeDocument/2006/relationships/hyperlink" Target="https://www.youtube.com/embed/gOs5KsGZUXo?feature=oemb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www.gov.uk/government/collections/using-ai-in-education-settings-support-materials" TargetMode="External"/><Relationship Id="rId37" Type="http://schemas.openxmlformats.org/officeDocument/2006/relationships/hyperlink" Target="https://educationendowmentfoundation.org.uk/evidence-summaries/teaching-learning-toolkit/phonics/" TargetMode="External"/><Relationship Id="rId40" Type="http://schemas.openxmlformats.org/officeDocument/2006/relationships/hyperlink" Target="https://educationendowmentfoundation.org.uk/education-evidence/guidance-reports/literacy-ks2"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6.svg"/><Relationship Id="rId36" Type="http://schemas.openxmlformats.org/officeDocument/2006/relationships/hyperlink" Target="https://d2tic4wvo1iusb.cloudfront.net/eef-guidance-reports/metacognition/EEF_Metacognition_and_self-regulated_learning.pdf?v=1679054446" TargetMode="Externa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youtu.be/gOs5KsGZUXo" TargetMode="External"/><Relationship Id="rId44" Type="http://schemas.openxmlformats.org/officeDocument/2006/relationships/hyperlink" Target="https://www.researchgate.net/publication/324830361_Accountable_Talk_Instructional_dialogue_that_builds_the_mi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image" Target="media/image15.png"/><Relationship Id="rId30" Type="http://schemas.openxmlformats.org/officeDocument/2006/relationships/image" Target="media/image17.jpg"/><Relationship Id="rId35" Type="http://schemas.openxmlformats.org/officeDocument/2006/relationships/hyperlink" Target="https://d2tic4wvo1iusb.cloudfront.net/eef-guidance-reports/metacognition/EEF_Metacognition_and_self-regulated_learning.pdf?v=1679054446" TargetMode="External"/><Relationship Id="rId43" Type="http://schemas.openxmlformats.org/officeDocument/2006/relationships/hyperlink" Target="https://www.researchgate.net/publication/324830361_Accountable_Talk_Instructional_dialogue_that_builds_the_mind"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hyperlink" Target="https://www.gov.uk/government/publications/subject-report-series-english/telling-the-story-the-english-education-subject-report" TargetMode="External"/><Relationship Id="rId38" Type="http://schemas.openxmlformats.org/officeDocument/2006/relationships/hyperlink" Target="https://educationendowmentfoundation.org.uk/education-evidence/guidance-reports/literacy-early-years" TargetMode="External"/><Relationship Id="rId46" Type="http://schemas.microsoft.com/office/2011/relationships/people" Target="people.xml"/><Relationship Id="rId20" Type="http://schemas.openxmlformats.org/officeDocument/2006/relationships/image" Target="media/image10.png"/><Relationship Id="rId41" Type="http://schemas.openxmlformats.org/officeDocument/2006/relationships/hyperlink" Target="https://educationendowmentfoundation.org.uk/education-evidence/guidance-reports/literacy-ks-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DD7565A5BF074A77A300C33F77263ADF"/>
        <w:category>
          <w:name w:val="General"/>
          <w:gallery w:val="placeholder"/>
        </w:category>
        <w:types>
          <w:type w:val="bbPlcHdr"/>
        </w:types>
        <w:behaviors>
          <w:behavior w:val="content"/>
        </w:behaviors>
        <w:guid w:val="{2F6E4FE6-13B1-46FF-8D1D-0F92357D77DE}"/>
      </w:docPartPr>
      <w:docPartBody>
        <w:p w:rsidR="006E7F1C" w:rsidRDefault="00E47356" w:rsidP="00E47356">
          <w:pPr>
            <w:pStyle w:val="DD7565A5BF074A77A300C33F77263ADF"/>
          </w:pPr>
          <w:r>
            <w:rPr>
              <w:rFonts w:asciiTheme="majorHAnsi" w:eastAsiaTheme="majorEastAsia" w:hAnsiTheme="majorHAnsi" w:cstheme="majorBidi"/>
              <w:color w:val="156082" w:themeColor="accent1"/>
              <w:sz w:val="88"/>
              <w:szCs w:val="88"/>
            </w:rPr>
            <w:t>[Document title]</w:t>
          </w:r>
        </w:p>
      </w:docPartBody>
    </w:docPart>
    <w:docPart>
      <w:docPartPr>
        <w:name w:val="8A2CDCA496A745E3B65FDDD9F79BA519"/>
        <w:category>
          <w:name w:val="General"/>
          <w:gallery w:val="placeholder"/>
        </w:category>
        <w:types>
          <w:type w:val="bbPlcHdr"/>
        </w:types>
        <w:behaviors>
          <w:behavior w:val="content"/>
        </w:behaviors>
        <w:guid w:val="{79D67ABD-E2AF-49AC-B614-C1372629AE58}"/>
      </w:docPartPr>
      <w:docPartBody>
        <w:p w:rsidR="006E7F1C" w:rsidRDefault="00E47356" w:rsidP="00E47356">
          <w:pPr>
            <w:pStyle w:val="8A2CDCA496A745E3B65FDDD9F79BA519"/>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30C03"/>
    <w:rsid w:val="00056E8D"/>
    <w:rsid w:val="001240C6"/>
    <w:rsid w:val="00156935"/>
    <w:rsid w:val="00161244"/>
    <w:rsid w:val="0018004A"/>
    <w:rsid w:val="001859EB"/>
    <w:rsid w:val="001A460C"/>
    <w:rsid w:val="001A7FF1"/>
    <w:rsid w:val="001B5DCA"/>
    <w:rsid w:val="002203C4"/>
    <w:rsid w:val="00234C86"/>
    <w:rsid w:val="00243E7F"/>
    <w:rsid w:val="002500C6"/>
    <w:rsid w:val="002503D1"/>
    <w:rsid w:val="0025454C"/>
    <w:rsid w:val="00266964"/>
    <w:rsid w:val="0026771C"/>
    <w:rsid w:val="002722D4"/>
    <w:rsid w:val="002A0AA8"/>
    <w:rsid w:val="002A560F"/>
    <w:rsid w:val="002B2177"/>
    <w:rsid w:val="002B4026"/>
    <w:rsid w:val="002D4A78"/>
    <w:rsid w:val="002E64E5"/>
    <w:rsid w:val="002F3B55"/>
    <w:rsid w:val="003270E4"/>
    <w:rsid w:val="003438E3"/>
    <w:rsid w:val="00356265"/>
    <w:rsid w:val="00374541"/>
    <w:rsid w:val="00375385"/>
    <w:rsid w:val="003765CF"/>
    <w:rsid w:val="0037780E"/>
    <w:rsid w:val="00381EFA"/>
    <w:rsid w:val="00387FF7"/>
    <w:rsid w:val="00391428"/>
    <w:rsid w:val="003939E7"/>
    <w:rsid w:val="003B1664"/>
    <w:rsid w:val="003B2CCE"/>
    <w:rsid w:val="003B5EEB"/>
    <w:rsid w:val="003C0A9F"/>
    <w:rsid w:val="003D729B"/>
    <w:rsid w:val="003F5596"/>
    <w:rsid w:val="003F6E47"/>
    <w:rsid w:val="004036FA"/>
    <w:rsid w:val="00436188"/>
    <w:rsid w:val="0045520A"/>
    <w:rsid w:val="00476F0C"/>
    <w:rsid w:val="00487835"/>
    <w:rsid w:val="0049126B"/>
    <w:rsid w:val="004D2814"/>
    <w:rsid w:val="004D48BF"/>
    <w:rsid w:val="004D65D3"/>
    <w:rsid w:val="004E4488"/>
    <w:rsid w:val="00545E58"/>
    <w:rsid w:val="005C3D2D"/>
    <w:rsid w:val="005D54CA"/>
    <w:rsid w:val="005E0F26"/>
    <w:rsid w:val="00611609"/>
    <w:rsid w:val="00625145"/>
    <w:rsid w:val="006256B7"/>
    <w:rsid w:val="00637445"/>
    <w:rsid w:val="00645D98"/>
    <w:rsid w:val="00660B40"/>
    <w:rsid w:val="00665F05"/>
    <w:rsid w:val="00673903"/>
    <w:rsid w:val="00692590"/>
    <w:rsid w:val="00694E88"/>
    <w:rsid w:val="006A11DE"/>
    <w:rsid w:val="006A1553"/>
    <w:rsid w:val="006E7F1C"/>
    <w:rsid w:val="00713898"/>
    <w:rsid w:val="00715E65"/>
    <w:rsid w:val="0072554A"/>
    <w:rsid w:val="00730EC8"/>
    <w:rsid w:val="00733608"/>
    <w:rsid w:val="007477EB"/>
    <w:rsid w:val="00772BC1"/>
    <w:rsid w:val="007A1B41"/>
    <w:rsid w:val="007C2B17"/>
    <w:rsid w:val="007C4049"/>
    <w:rsid w:val="007D0C1F"/>
    <w:rsid w:val="007D6DA2"/>
    <w:rsid w:val="007D6E3B"/>
    <w:rsid w:val="007E2605"/>
    <w:rsid w:val="00801AEC"/>
    <w:rsid w:val="0080236A"/>
    <w:rsid w:val="00813FF1"/>
    <w:rsid w:val="00886D1B"/>
    <w:rsid w:val="008B561C"/>
    <w:rsid w:val="008B6896"/>
    <w:rsid w:val="008C1556"/>
    <w:rsid w:val="008C68C5"/>
    <w:rsid w:val="008D1EF0"/>
    <w:rsid w:val="008E2D3A"/>
    <w:rsid w:val="008F0C7A"/>
    <w:rsid w:val="008F2FA2"/>
    <w:rsid w:val="009017DB"/>
    <w:rsid w:val="00902A0A"/>
    <w:rsid w:val="00917339"/>
    <w:rsid w:val="00927381"/>
    <w:rsid w:val="009345F3"/>
    <w:rsid w:val="00945747"/>
    <w:rsid w:val="0095685F"/>
    <w:rsid w:val="009610B5"/>
    <w:rsid w:val="00962A0B"/>
    <w:rsid w:val="00994263"/>
    <w:rsid w:val="009A0EF3"/>
    <w:rsid w:val="009A45ED"/>
    <w:rsid w:val="009D2B0D"/>
    <w:rsid w:val="009D5B7F"/>
    <w:rsid w:val="009F4866"/>
    <w:rsid w:val="00A017A2"/>
    <w:rsid w:val="00A0265D"/>
    <w:rsid w:val="00A1138F"/>
    <w:rsid w:val="00A21E57"/>
    <w:rsid w:val="00A221B9"/>
    <w:rsid w:val="00A22DEF"/>
    <w:rsid w:val="00A4351B"/>
    <w:rsid w:val="00A440D0"/>
    <w:rsid w:val="00A44E1A"/>
    <w:rsid w:val="00A46AB4"/>
    <w:rsid w:val="00A72852"/>
    <w:rsid w:val="00A95A48"/>
    <w:rsid w:val="00A977DE"/>
    <w:rsid w:val="00AB2267"/>
    <w:rsid w:val="00AD5938"/>
    <w:rsid w:val="00AE6F21"/>
    <w:rsid w:val="00B07A0D"/>
    <w:rsid w:val="00B17B76"/>
    <w:rsid w:val="00B24EA6"/>
    <w:rsid w:val="00B262B7"/>
    <w:rsid w:val="00B4550D"/>
    <w:rsid w:val="00B536F4"/>
    <w:rsid w:val="00B66FE9"/>
    <w:rsid w:val="00B6763E"/>
    <w:rsid w:val="00B81FC3"/>
    <w:rsid w:val="00BA4F37"/>
    <w:rsid w:val="00BB60F6"/>
    <w:rsid w:val="00BC3B15"/>
    <w:rsid w:val="00BC79BD"/>
    <w:rsid w:val="00BD7EF5"/>
    <w:rsid w:val="00BE32ED"/>
    <w:rsid w:val="00BE6178"/>
    <w:rsid w:val="00C00365"/>
    <w:rsid w:val="00C45A0D"/>
    <w:rsid w:val="00C52625"/>
    <w:rsid w:val="00C67CF3"/>
    <w:rsid w:val="00C8135A"/>
    <w:rsid w:val="00CA7491"/>
    <w:rsid w:val="00CF29E8"/>
    <w:rsid w:val="00D23897"/>
    <w:rsid w:val="00D3759D"/>
    <w:rsid w:val="00D52E05"/>
    <w:rsid w:val="00D63A0C"/>
    <w:rsid w:val="00D7490A"/>
    <w:rsid w:val="00D91559"/>
    <w:rsid w:val="00DB2A4A"/>
    <w:rsid w:val="00DD2222"/>
    <w:rsid w:val="00DF1B7C"/>
    <w:rsid w:val="00E354CF"/>
    <w:rsid w:val="00E3744D"/>
    <w:rsid w:val="00E44513"/>
    <w:rsid w:val="00E46748"/>
    <w:rsid w:val="00E47356"/>
    <w:rsid w:val="00E50A89"/>
    <w:rsid w:val="00E5288F"/>
    <w:rsid w:val="00ED6FA6"/>
    <w:rsid w:val="00F07487"/>
    <w:rsid w:val="00F11B73"/>
    <w:rsid w:val="00F15773"/>
    <w:rsid w:val="00F26C40"/>
    <w:rsid w:val="00F41C8A"/>
    <w:rsid w:val="00F46E4E"/>
    <w:rsid w:val="00F51B4A"/>
    <w:rsid w:val="00F60D22"/>
    <w:rsid w:val="00F63218"/>
    <w:rsid w:val="00F76759"/>
    <w:rsid w:val="00F800E6"/>
    <w:rsid w:val="00FB19FD"/>
    <w:rsid w:val="00FB30EF"/>
    <w:rsid w:val="00FF1A1D"/>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DD7565A5BF074A77A300C33F77263ADF">
    <w:name w:val="DD7565A5BF074A77A300C33F77263ADF"/>
    <w:rsid w:val="00E47356"/>
    <w:pPr>
      <w:spacing w:line="278" w:lineRule="auto"/>
    </w:pPr>
    <w:rPr>
      <w:kern w:val="2"/>
      <w:sz w:val="24"/>
      <w:szCs w:val="24"/>
      <w14:ligatures w14:val="standardContextual"/>
    </w:rPr>
  </w:style>
  <w:style w:type="paragraph" w:customStyle="1" w:styleId="8A2CDCA496A745E3B65FDDD9F79BA519">
    <w:name w:val="8A2CDCA496A745E3B65FDDD9F79BA519"/>
    <w:rsid w:val="00E473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32F426B2-980B-4E8C-AC69-C50D7D9C6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8124</Words>
  <Characters>46308</Characters>
  <Application>Microsoft Office Word</Application>
  <DocSecurity>0</DocSecurity>
  <Lines>385</Lines>
  <Paragraphs>108</Paragraphs>
  <ScaleCrop>false</ScaleCrop>
  <Company/>
  <LinksUpToDate>false</LinksUpToDate>
  <CharactersWithSpaces>54324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Year 1 Elective self-study 5: Enhancing all pupil’s literacy</dc:title>
  <dc:subject>Subject and Curriculum</dc:subject>
  <dc:creator>[</dc:creator>
  <cp:keywords/>
  <dc:description/>
  <cp:lastModifiedBy>Rosie Jonas</cp:lastModifiedBy>
  <cp:revision>15</cp:revision>
  <dcterms:created xsi:type="dcterms:W3CDTF">2025-06-27T12:41:00Z</dcterms:created>
  <dcterms:modified xsi:type="dcterms:W3CDTF">2025-08-27T12:23:00Z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