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D74D5B" w:rsidRPr="00D74D5B" w14:paraId="0A85BC14" w14:textId="77777777" w:rsidTr="00D74D5B">
            <w:tc>
              <w:tcPr>
                <w:tcW w:w="7209"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D74D5B">
            <w:tc>
              <w:tcPr>
                <w:tcW w:w="7209" w:type="dxa"/>
              </w:tcPr>
              <w:sdt>
                <w:sdtPr>
                  <w:rPr>
                    <w:b/>
                    <w:bCs/>
                    <w:color w:val="007559" w:themeColor="accent1"/>
                    <w:sz w:val="72"/>
                    <w:szCs w:val="72"/>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14:paraId="478D1419" w14:textId="026E26E9" w:rsidR="00403260" w:rsidRPr="00D74D5B" w:rsidRDefault="00782575" w:rsidP="00043B0D">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72"/>
                        <w:szCs w:val="72"/>
                      </w:rPr>
                      <w:t xml:space="preserve">ECT </w:t>
                    </w:r>
                    <w:r w:rsidR="00F80C7B">
                      <w:rPr>
                        <w:b/>
                        <w:bCs/>
                        <w:color w:val="007559" w:themeColor="accent1"/>
                        <w:sz w:val="72"/>
                        <w:szCs w:val="72"/>
                      </w:rPr>
                      <w:t xml:space="preserve">Mentor Programme: </w:t>
                    </w:r>
                    <w:r w:rsidR="00C659A9">
                      <w:rPr>
                        <w:b/>
                        <w:bCs/>
                        <w:color w:val="007559" w:themeColor="accent1"/>
                        <w:sz w:val="72"/>
                        <w:szCs w:val="72"/>
                      </w:rPr>
                      <w:t>Beyond the basics of deliberate practice</w:t>
                    </w:r>
                  </w:p>
                </w:sdtContent>
              </w:sdt>
            </w:tc>
          </w:tr>
          <w:tr w:rsidR="00D74D5B" w:rsidRPr="00D74D5B" w14:paraId="6D81EF19" w14:textId="77777777" w:rsidTr="00D74D5B">
            <w:sdt>
              <w:sdtPr>
                <w:rPr>
                  <w:b/>
                  <w:bCs/>
                  <w:color w:val="007559" w:themeColor="accent1"/>
                  <w:sz w:val="32"/>
                  <w:szCs w:val="32"/>
                </w:rPr>
                <w:alias w:val="Subtitle"/>
                <w:id w:val="13406923"/>
                <w:placeholder>
                  <w:docPart w:val="40299A34485B412D8081A0699B2D438F"/>
                </w:placeholder>
                <w:dataBinding w:prefixMappings="xmlns:ns0='http://schemas.openxmlformats.org/package/2006/metadata/core-properties' xmlns:ns1='http://purl.org/dc/elements/1.1/'" w:xpath="/ns0:coreProperties[1]/ns1:subject[1]" w:storeItemID="{6C3C8BC8-F283-45AE-878A-BAB7291924A1}"/>
                <w:text/>
              </w:sdtPr>
              <w:sdtContent>
                <w:tc>
                  <w:tcPr>
                    <w:tcW w:w="7209" w:type="dxa"/>
                    <w:tcMar>
                      <w:top w:w="216" w:type="dxa"/>
                      <w:left w:w="115" w:type="dxa"/>
                      <w:bottom w:w="216" w:type="dxa"/>
                      <w:right w:w="115" w:type="dxa"/>
                    </w:tcMar>
                  </w:tcPr>
                  <w:p w14:paraId="25C0B8E5" w14:textId="2B120A37" w:rsidR="00403260" w:rsidRPr="00D74D5B" w:rsidRDefault="00E918FE" w:rsidP="008B3B1B">
                    <w:pPr>
                      <w:pStyle w:val="NoSpacing"/>
                      <w:jc w:val="left"/>
                      <w:rPr>
                        <w:b/>
                        <w:bCs/>
                        <w:color w:val="007559" w:themeColor="accent1"/>
                        <w:sz w:val="24"/>
                      </w:rPr>
                    </w:pPr>
                    <w:r>
                      <w:rPr>
                        <w:b/>
                        <w:bCs/>
                        <w:color w:val="007559" w:themeColor="accent1"/>
                        <w:sz w:val="32"/>
                        <w:szCs w:val="32"/>
                      </w:rPr>
                      <w:t>Estimated time to complete: 30 minutes</w:t>
                    </w:r>
                  </w:p>
                </w:tc>
              </w:sdtContent>
            </w:sdt>
          </w:tr>
          <w:tr w:rsidR="00D74D5B" w:rsidRPr="00D74D5B" w14:paraId="7DE00AF5" w14:textId="77777777" w:rsidTr="00D74D5B">
            <w:tc>
              <w:tcPr>
                <w:tcW w:w="7209" w:type="dxa"/>
                <w:tcMar>
                  <w:top w:w="216" w:type="dxa"/>
                  <w:left w:w="115" w:type="dxa"/>
                  <w:bottom w:w="216" w:type="dxa"/>
                  <w:right w:w="115" w:type="dxa"/>
                </w:tcMar>
              </w:tcPr>
              <w:tbl>
                <w:tblPr>
                  <w:tblStyle w:val="TableGrid"/>
                  <w:tblpPr w:leftFromText="180" w:rightFromText="180" w:vertAnchor="text" w:horzAnchor="margin" w:tblpY="99"/>
                  <w:tblW w:w="0" w:type="auto"/>
                  <w:shd w:val="clear" w:color="auto" w:fill="007559" w:themeFill="accent1"/>
                  <w:tblLook w:val="04A0" w:firstRow="1" w:lastRow="0" w:firstColumn="1" w:lastColumn="0" w:noHBand="0" w:noVBand="1"/>
                </w:tblPr>
                <w:tblGrid>
                  <w:gridCol w:w="6957"/>
                </w:tblGrid>
                <w:tr w:rsidR="00782575" w14:paraId="76E8AC49" w14:textId="77777777" w:rsidTr="00782575">
                  <w:tc>
                    <w:tcPr>
                      <w:tcW w:w="6957" w:type="dxa"/>
                      <w:shd w:val="clear" w:color="auto" w:fill="007559" w:themeFill="accent1"/>
                    </w:tcPr>
                    <w:p w14:paraId="41AB4753" w14:textId="77777777" w:rsidR="00782575" w:rsidRDefault="00782575" w:rsidP="00782575">
                      <w:pPr>
                        <w:pStyle w:val="NoSpacing"/>
                        <w:spacing w:line="276" w:lineRule="auto"/>
                        <w:rPr>
                          <w:rFonts w:cs="Tahoma"/>
                          <w:color w:val="FFFFFF" w:themeColor="background1"/>
                          <w:szCs w:val="24"/>
                        </w:rPr>
                      </w:pPr>
                      <w:r w:rsidRPr="00312705">
                        <w:rPr>
                          <w:rFonts w:cs="Tahoma"/>
                          <w:color w:val="FFFFFF" w:themeColor="background1"/>
                          <w:szCs w:val="24"/>
                        </w:rPr>
                        <w:t>​</w:t>
                      </w:r>
                    </w:p>
                    <w:p w14:paraId="62DC16DD" w14:textId="03C0BA83" w:rsidR="00782575" w:rsidRDefault="00782575" w:rsidP="00782575">
                      <w:pPr>
                        <w:pStyle w:val="NoSpacing"/>
                        <w:spacing w:line="276" w:lineRule="auto"/>
                        <w:jc w:val="left"/>
                        <w:rPr>
                          <w:rFonts w:cs="Tahoma"/>
                          <w:color w:val="FFFFFF" w:themeColor="background1"/>
                          <w:szCs w:val="24"/>
                        </w:rPr>
                      </w:pPr>
                      <w:r w:rsidRPr="00A8528D">
                        <w:rPr>
                          <w:rFonts w:cs="Tahoma"/>
                          <w:color w:val="FFFFFF" w:themeColor="background1"/>
                          <w:szCs w:val="24"/>
                        </w:rPr>
                        <w:t xml:space="preserve">​These materials are intended for use by those who design and deliver a school-led </w:t>
                      </w:r>
                      <w:r w:rsidR="00BE2C73">
                        <w:rPr>
                          <w:rFonts w:cs="Tahoma"/>
                          <w:color w:val="FFFFFF" w:themeColor="background1"/>
                          <w:szCs w:val="24"/>
                        </w:rPr>
                        <w:t>E</w:t>
                      </w:r>
                      <w:r w:rsidR="009332E9">
                        <w:rPr>
                          <w:rFonts w:cs="Tahoma"/>
                          <w:color w:val="FFFFFF" w:themeColor="background1"/>
                          <w:szCs w:val="24"/>
                        </w:rPr>
                        <w:t>arly Career Teacher programme</w:t>
                      </w:r>
                      <w:r w:rsidRPr="00A8528D">
                        <w:rPr>
                          <w:rFonts w:cs="Tahoma"/>
                          <w:color w:val="FFFFFF" w:themeColor="background1"/>
                          <w:szCs w:val="24"/>
                        </w:rPr>
                        <w:t xml:space="preserve">. Opportunities for schools or </w:t>
                      </w:r>
                      <w:r>
                        <w:rPr>
                          <w:rFonts w:cs="Tahoma"/>
                          <w:color w:val="FFFFFF" w:themeColor="background1"/>
                          <w:szCs w:val="24"/>
                        </w:rPr>
                        <w:t>t</w:t>
                      </w:r>
                      <w:r w:rsidRPr="00A8528D">
                        <w:rPr>
                          <w:rFonts w:cs="Tahoma"/>
                          <w:color w:val="FFFFFF" w:themeColor="background1"/>
                          <w:szCs w:val="24"/>
                        </w:rPr>
                        <w:t>rusts to add detail relevant to their context have been identified</w:t>
                      </w:r>
                      <w:r w:rsidR="00D772EE">
                        <w:rPr>
                          <w:rFonts w:cs="Tahoma"/>
                          <w:color w:val="FFFFFF" w:themeColor="background1"/>
                          <w:szCs w:val="24"/>
                        </w:rPr>
                        <w:t xml:space="preserve"> in red font. </w:t>
                      </w:r>
                    </w:p>
                    <w:p w14:paraId="306602B7" w14:textId="77777777" w:rsidR="00782575" w:rsidRDefault="00782575" w:rsidP="00782575">
                      <w:pPr>
                        <w:pStyle w:val="NoSpacing"/>
                        <w:spacing w:line="276" w:lineRule="auto"/>
                        <w:jc w:val="left"/>
                        <w:rPr>
                          <w:rFonts w:cs="Tahoma"/>
                          <w:color w:val="FFFFFF" w:themeColor="background1"/>
                          <w:szCs w:val="24"/>
                        </w:rPr>
                      </w:pPr>
                    </w:p>
                    <w:p w14:paraId="5482E592" w14:textId="68C1F70B" w:rsidR="00782575" w:rsidRDefault="00782575" w:rsidP="00782575">
                      <w:pPr>
                        <w:pStyle w:val="NoSpacing"/>
                        <w:spacing w:line="276" w:lineRule="auto"/>
                        <w:jc w:val="left"/>
                        <w:rPr>
                          <w:rFonts w:cs="Tahoma"/>
                          <w:color w:val="FFFFFF" w:themeColor="background1"/>
                          <w:szCs w:val="24"/>
                          <w:lang w:val="en-US"/>
                        </w:rPr>
                      </w:pPr>
                      <w:r w:rsidRPr="00DD3BAE">
                        <w:rPr>
                          <w:noProof/>
                        </w:rPr>
                        <w:drawing>
                          <wp:anchor distT="0" distB="0" distL="114300" distR="114300" simplePos="0" relativeHeight="251658246" behindDoc="0" locked="0" layoutInCell="1" allowOverlap="1" wp14:anchorId="572674D0" wp14:editId="795C38FC">
                            <wp:simplePos x="0" y="0"/>
                            <wp:positionH relativeFrom="column">
                              <wp:posOffset>-1797050</wp:posOffset>
                            </wp:positionH>
                            <wp:positionV relativeFrom="paragraph">
                              <wp:posOffset>254635</wp:posOffset>
                            </wp:positionV>
                            <wp:extent cx="3233420" cy="3429000"/>
                            <wp:effectExtent l="0" t="0" r="5080" b="0"/>
                            <wp:wrapNone/>
                            <wp:docPr id="996040177" name="Picture 99604017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rFonts w:cs="Tahoma"/>
                          <w:color w:val="FFFFFF" w:themeColor="background1"/>
                          <w:szCs w:val="24"/>
                          <w:lang w:val="en-US"/>
                        </w:rPr>
                        <w:t xml:space="preserve">This self-study material is for </w:t>
                      </w:r>
                      <w:r w:rsidR="003B7019">
                        <w:rPr>
                          <w:rFonts w:cs="Tahoma"/>
                          <w:color w:val="FFFFFF" w:themeColor="background1"/>
                          <w:szCs w:val="24"/>
                          <w:lang w:val="en-US"/>
                        </w:rPr>
                        <w:t xml:space="preserve">mentors </w:t>
                      </w:r>
                      <w:r w:rsidR="00224CB8">
                        <w:rPr>
                          <w:rFonts w:cs="Tahoma"/>
                          <w:color w:val="FFFFFF" w:themeColor="background1"/>
                          <w:szCs w:val="24"/>
                          <w:lang w:val="en-US"/>
                        </w:rPr>
                        <w:t>supporting early career teachers</w:t>
                      </w:r>
                      <w:r w:rsidR="007D4967">
                        <w:rPr>
                          <w:rFonts w:cs="Tahoma"/>
                          <w:color w:val="FFFFFF" w:themeColor="background1"/>
                          <w:szCs w:val="24"/>
                          <w:lang w:val="en-US"/>
                        </w:rPr>
                        <w:t xml:space="preserve">. </w:t>
                      </w:r>
                    </w:p>
                    <w:p w14:paraId="3CADE9A1" w14:textId="77777777" w:rsidR="00782575" w:rsidRDefault="00782575" w:rsidP="00782575">
                      <w:pPr>
                        <w:pStyle w:val="NoSpacing"/>
                        <w:spacing w:line="276" w:lineRule="auto"/>
                        <w:rPr>
                          <w:b/>
                          <w:bCs/>
                          <w:color w:val="007559" w:themeColor="accent1"/>
                          <w:sz w:val="44"/>
                          <w:szCs w:val="44"/>
                        </w:rPr>
                      </w:pPr>
                    </w:p>
                  </w:tc>
                </w:tr>
              </w:tbl>
              <w:p w14:paraId="47721017" w14:textId="5F2DDEBA" w:rsidR="00E17EAD" w:rsidRPr="00D74D5B" w:rsidRDefault="00E17EAD">
                <w:pPr>
                  <w:pStyle w:val="NoSpacing"/>
                  <w:rPr>
                    <w:b/>
                    <w:bCs/>
                    <w:color w:val="007559" w:themeColor="accent1"/>
                    <w:sz w:val="44"/>
                    <w:szCs w:val="44"/>
                  </w:rPr>
                </w:pP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4D4B4762" w:rsidR="00403260" w:rsidRDefault="00595E20">
          <w:r>
            <w:br w:type="page"/>
          </w:r>
        </w:p>
      </w:sdtContent>
    </w:sdt>
    <w:p w14:paraId="6D309E0F" w14:textId="7920C03E" w:rsidR="008340E2" w:rsidRDefault="008340E2" w:rsidP="008340E2">
      <w:pPr>
        <w:pStyle w:val="Heading"/>
      </w:pPr>
      <w:r w:rsidRPr="00CA1F54">
        <w:t>Introduction</w:t>
      </w:r>
    </w:p>
    <w:p w14:paraId="33A9AFE7" w14:textId="77777777" w:rsidR="00EA2C00" w:rsidRPr="0076309F" w:rsidRDefault="00EA2C00" w:rsidP="00EA2C00">
      <w:r w:rsidRPr="00994773">
        <w:t>This</w:t>
      </w:r>
      <w:r w:rsidRPr="0076309F">
        <w:t xml:space="preserve"> self-study unit</w:t>
      </w:r>
      <w:r w:rsidRPr="00994773">
        <w:t xml:space="preserve"> is</w:t>
      </w:r>
      <w:r w:rsidRPr="0076309F">
        <w:t xml:space="preserve"> designed </w:t>
      </w:r>
      <w:r>
        <w:t>for those mentors who already have a good understanding of deliberate practice and some experience of using it to support professional development.</w:t>
      </w:r>
      <w:r w:rsidRPr="0076309F">
        <w:t xml:space="preserve"> </w:t>
      </w:r>
      <w:r>
        <w:t xml:space="preserve">This unit will focus on </w:t>
      </w:r>
      <w:r w:rsidRPr="0076309F">
        <w:t>deepen</w:t>
      </w:r>
      <w:r>
        <w:t>ing</w:t>
      </w:r>
      <w:r w:rsidRPr="0076309F">
        <w:t xml:space="preserve"> your understanding of </w:t>
      </w:r>
      <w:r>
        <w:t xml:space="preserve">how to maximise the effectiveness of </w:t>
      </w:r>
      <w:r w:rsidRPr="0076309F">
        <w:t xml:space="preserve">deliberate practice </w:t>
      </w:r>
      <w:r>
        <w:t>with</w:t>
      </w:r>
      <w:r w:rsidRPr="0076309F">
        <w:t xml:space="preserve"> Early Career Teachers (ECTs). Moving beyond the fundamentals, </w:t>
      </w:r>
      <w:r w:rsidRPr="00994773">
        <w:t>you</w:t>
      </w:r>
      <w:r>
        <w:t>’ll have</w:t>
      </w:r>
      <w:r w:rsidRPr="00994773">
        <w:t xml:space="preserve"> the opportunity to apply your knowledge to examples to help you to</w:t>
      </w:r>
      <w:r w:rsidRPr="0076309F">
        <w:t xml:space="preserve"> support your ECTs in refining their teaching skills, overcoming challenges, and embedding effective practices in their classrooms.</w:t>
      </w:r>
    </w:p>
    <w:p w14:paraId="0FCE072A" w14:textId="77777777" w:rsidR="00EA2C00" w:rsidRPr="0076309F" w:rsidRDefault="00EA2C00" w:rsidP="00EA2C00">
      <w:r w:rsidRPr="0076309F">
        <w:t>Deliberate practice is about identifying high-leverage actions that lead to meaningful growth. It involves isolating specific aspects of teaching, setting measurable goals, and providing structured opportunities for ECTs to practice and improve. As mentors, your role is pivotal in guiding this process by creating a safe environment for experimentation, offering constructive feedback, and fostering a culture of reflective improvement.</w:t>
      </w:r>
    </w:p>
    <w:p w14:paraId="2DA6F4EB" w14:textId="27F31642" w:rsidR="00C31AE8" w:rsidRPr="009C5672" w:rsidRDefault="00272C87" w:rsidP="00C31AE8">
      <w:pPr>
        <w:rPr>
          <w:rFonts w:ascii="Tahoma" w:hAnsi="Tahoma" w:cs="Tahoma"/>
          <w:b/>
          <w:bCs/>
          <w:color w:val="007559" w:themeColor="accent1"/>
          <w:szCs w:val="24"/>
          <w:lang w:val="en-US"/>
        </w:rPr>
      </w:pPr>
      <w:r>
        <w:rPr>
          <w:lang w:val="en-US"/>
        </w:rPr>
        <w:br w:type="page"/>
      </w:r>
    </w:p>
    <w:p w14:paraId="4B222FF4" w14:textId="6B402115" w:rsidR="00C04C2E" w:rsidRPr="009C5672" w:rsidRDefault="00C04C2E" w:rsidP="009C5672">
      <w:pPr>
        <w:pStyle w:val="Heading"/>
      </w:pPr>
      <w:r>
        <w:rPr>
          <w:lang w:val="en-US"/>
        </w:rPr>
        <w:t>Overview</w:t>
      </w:r>
    </w:p>
    <w:p w14:paraId="59B5676C" w14:textId="03676B6B" w:rsidR="00826FE1" w:rsidRPr="00826FE1" w:rsidRDefault="00C04C2E" w:rsidP="00826FE1">
      <w:r w:rsidRPr="00641DBB">
        <w:rPr>
          <w:rStyle w:val="eop"/>
          <w:rFonts w:ascii="Tahoma" w:hAnsi="Tahoma" w:cs="Tahoma"/>
          <w:sz w:val="22"/>
        </w:rPr>
        <w:t>​</w:t>
      </w:r>
      <w:r w:rsidR="00826FE1" w:rsidRPr="00826FE1">
        <w:rPr>
          <w:rFonts w:ascii="Segoe UI" w:eastAsia="Times New Roman" w:hAnsi="Segoe UI" w:cs="Segoe UI"/>
          <w:sz w:val="18"/>
          <w:szCs w:val="18"/>
          <w:lang w:eastAsia="en-GB"/>
        </w:rPr>
        <w:t xml:space="preserve"> </w:t>
      </w:r>
      <w:r w:rsidR="00826FE1" w:rsidRPr="00826FE1">
        <w:t xml:space="preserve">This self-study is structured to guide your learning, with dedicated content sections, checks to reinforce your understanding, and suggestions for further reading. </w:t>
      </w:r>
    </w:p>
    <w:tbl>
      <w:tblPr>
        <w:tblStyle w:val="TableGrid"/>
        <w:tblW w:w="0" w:type="auto"/>
        <w:tblLook w:val="04A0" w:firstRow="1" w:lastRow="0" w:firstColumn="1" w:lastColumn="0" w:noHBand="0" w:noVBand="1"/>
      </w:tblPr>
      <w:tblGrid>
        <w:gridCol w:w="7508"/>
        <w:gridCol w:w="1506"/>
      </w:tblGrid>
      <w:tr w:rsidR="00EF6A20" w:rsidRPr="00EF6A20" w14:paraId="4A44B28D" w14:textId="77777777">
        <w:trPr>
          <w:trHeight w:val="454"/>
        </w:trPr>
        <w:tc>
          <w:tcPr>
            <w:tcW w:w="7508" w:type="dxa"/>
            <w:shd w:val="clear" w:color="auto" w:fill="004B62" w:themeFill="text1"/>
            <w:vAlign w:val="center"/>
          </w:tcPr>
          <w:p w14:paraId="6B330580" w14:textId="77777777" w:rsidR="00EF6A20" w:rsidRPr="00EF6A20" w:rsidRDefault="00EF6A20" w:rsidP="00EF6A20">
            <w:pPr>
              <w:spacing w:before="120" w:after="120" w:line="276" w:lineRule="auto"/>
              <w:jc w:val="center"/>
              <w:rPr>
                <w:rFonts w:ascii="Tahoma" w:hAnsi="Tahoma" w:cs="Tahoma"/>
                <w:b/>
                <w:bCs/>
                <w:color w:val="FFFFFF" w:themeColor="background1"/>
                <w:szCs w:val="24"/>
              </w:rPr>
            </w:pPr>
            <w:bookmarkStart w:id="1" w:name="Content"/>
            <w:r w:rsidRPr="00EF6A20">
              <w:rPr>
                <w:rFonts w:ascii="Tahoma" w:hAnsi="Tahoma" w:cs="Tahoma"/>
                <w:b/>
                <w:bCs/>
                <w:color w:val="FFFFFF" w:themeColor="background1"/>
                <w:szCs w:val="24"/>
              </w:rPr>
              <w:t>Content</w:t>
            </w:r>
            <w:bookmarkEnd w:id="1"/>
          </w:p>
        </w:tc>
        <w:tc>
          <w:tcPr>
            <w:tcW w:w="1506" w:type="dxa"/>
            <w:shd w:val="clear" w:color="auto" w:fill="004B62" w:themeFill="text1"/>
            <w:vAlign w:val="center"/>
          </w:tcPr>
          <w:p w14:paraId="1F66EAA6" w14:textId="77777777" w:rsidR="00EF6A20" w:rsidRPr="00EF6A20" w:rsidRDefault="00EF6A20" w:rsidP="00EF6A20">
            <w:pPr>
              <w:spacing w:before="120" w:after="120" w:line="276" w:lineRule="auto"/>
              <w:jc w:val="center"/>
              <w:rPr>
                <w:rFonts w:ascii="Tahoma" w:hAnsi="Tahoma" w:cs="Tahoma"/>
                <w:b/>
                <w:bCs/>
                <w:color w:val="FFFFFF" w:themeColor="background1"/>
                <w:szCs w:val="24"/>
                <w:highlight w:val="red"/>
              </w:rPr>
            </w:pPr>
          </w:p>
        </w:tc>
      </w:tr>
      <w:bookmarkStart w:id="2" w:name="_Hlk160790819"/>
      <w:bookmarkStart w:id="3" w:name="_Hlk160790763"/>
      <w:tr w:rsidR="00EF6A20" w:rsidRPr="00EF6A20" w14:paraId="24D8B65F" w14:textId="77777777" w:rsidTr="00692103">
        <w:trPr>
          <w:trHeight w:val="454"/>
        </w:trPr>
        <w:tc>
          <w:tcPr>
            <w:tcW w:w="7508" w:type="dxa"/>
            <w:vAlign w:val="center"/>
          </w:tcPr>
          <w:p w14:paraId="4882B9AB" w14:textId="6CC95CB1" w:rsidR="00EF6A20" w:rsidRPr="00692103" w:rsidRDefault="009045B6" w:rsidP="00EF6A20">
            <w:pPr>
              <w:spacing w:before="120" w:after="120" w:line="276" w:lineRule="auto"/>
              <w:rPr>
                <w:rFonts w:ascii="Tahoma" w:hAnsi="Tahoma" w:cs="Tahoma"/>
              </w:rPr>
            </w:pPr>
            <w:r w:rsidRPr="009045B6">
              <w:rPr>
                <w:color w:val="0070C0"/>
                <w:u w:val="single"/>
              </w:rPr>
              <w:fldChar w:fldCharType="begin"/>
            </w:r>
            <w:r w:rsidRPr="009045B6">
              <w:rPr>
                <w:color w:val="0070C0"/>
                <w:u w:val="single"/>
              </w:rPr>
              <w:instrText>HYPERLINK  \l "principlesofdprecap"</w:instrText>
            </w:r>
            <w:r w:rsidRPr="009045B6">
              <w:rPr>
                <w:color w:val="0070C0"/>
                <w:u w:val="single"/>
              </w:rPr>
            </w:r>
            <w:r w:rsidRPr="009045B6">
              <w:rPr>
                <w:color w:val="0070C0"/>
                <w:u w:val="single"/>
              </w:rPr>
              <w:fldChar w:fldCharType="separate"/>
            </w:r>
            <w:r w:rsidR="007E1191" w:rsidRPr="009045B6">
              <w:rPr>
                <w:rStyle w:val="Hyperlink"/>
                <w:color w:val="0070C0"/>
              </w:rPr>
              <w:t>The principles of deliberate practice – a recap</w:t>
            </w:r>
            <w:r w:rsidRPr="009045B6">
              <w:rPr>
                <w:color w:val="0070C0"/>
                <w:u w:val="single"/>
              </w:rPr>
              <w:fldChar w:fldCharType="end"/>
            </w:r>
          </w:p>
        </w:tc>
        <w:tc>
          <w:tcPr>
            <w:tcW w:w="1506" w:type="dxa"/>
          </w:tcPr>
          <w:p w14:paraId="5A19A4EB" w14:textId="03F5E937" w:rsidR="00EF6A20" w:rsidRPr="00692103" w:rsidRDefault="00EF6A20" w:rsidP="00EF6A20">
            <w:pPr>
              <w:spacing w:before="120" w:after="120" w:line="276" w:lineRule="auto"/>
              <w:rPr>
                <w:rFonts w:ascii="Tahoma" w:hAnsi="Tahoma" w:cs="Tahoma"/>
                <w:highlight w:val="red"/>
              </w:rPr>
            </w:pPr>
            <w:r w:rsidRPr="00692103">
              <w:t xml:space="preserve">Page </w:t>
            </w:r>
            <w:r w:rsidR="009045B6">
              <w:t>3</w:t>
            </w:r>
          </w:p>
        </w:tc>
      </w:tr>
      <w:tr w:rsidR="00EF6A20" w:rsidRPr="00EF6A20" w14:paraId="76406416" w14:textId="77777777" w:rsidTr="00692103">
        <w:trPr>
          <w:trHeight w:val="287"/>
        </w:trPr>
        <w:tc>
          <w:tcPr>
            <w:tcW w:w="7508" w:type="dxa"/>
          </w:tcPr>
          <w:p w14:paraId="28D91CAD" w14:textId="237158AA" w:rsidR="00EF6A20" w:rsidRPr="00692103" w:rsidRDefault="007E1191" w:rsidP="00EF6A20">
            <w:pPr>
              <w:spacing w:before="120" w:after="120" w:line="276" w:lineRule="auto"/>
            </w:pPr>
            <w:hyperlink w:anchor="differenttypesofdp" w:history="1">
              <w:r w:rsidRPr="009045B6">
                <w:rPr>
                  <w:rStyle w:val="Hyperlink"/>
                  <w:color w:val="0070C0"/>
                </w:rPr>
                <w:t>Different types of deliberate practice</w:t>
              </w:r>
            </w:hyperlink>
          </w:p>
        </w:tc>
        <w:tc>
          <w:tcPr>
            <w:tcW w:w="1506" w:type="dxa"/>
          </w:tcPr>
          <w:p w14:paraId="2C2DDB3C" w14:textId="72EA999F" w:rsidR="00EF6A20" w:rsidRPr="00692103" w:rsidRDefault="00EF6A20" w:rsidP="00EF6A20">
            <w:pPr>
              <w:spacing w:before="120" w:after="120" w:line="276" w:lineRule="auto"/>
              <w:rPr>
                <w:rFonts w:ascii="Tahoma" w:hAnsi="Tahoma" w:cs="Tahoma"/>
                <w:highlight w:val="red"/>
              </w:rPr>
            </w:pPr>
            <w:r w:rsidRPr="00692103">
              <w:t xml:space="preserve">Page </w:t>
            </w:r>
            <w:r w:rsidR="009045B6">
              <w:t>7</w:t>
            </w:r>
          </w:p>
        </w:tc>
      </w:tr>
      <w:tr w:rsidR="00EF6A20" w:rsidRPr="00EF6A20" w14:paraId="41D4EDE4" w14:textId="77777777" w:rsidTr="00692103">
        <w:trPr>
          <w:trHeight w:val="287"/>
        </w:trPr>
        <w:tc>
          <w:tcPr>
            <w:tcW w:w="7508" w:type="dxa"/>
          </w:tcPr>
          <w:p w14:paraId="1F4C9149" w14:textId="7010B160" w:rsidR="00EF6A20" w:rsidRPr="00692103" w:rsidRDefault="007E1191" w:rsidP="00EF6A20">
            <w:pPr>
              <w:spacing w:before="120" w:after="120" w:line="276" w:lineRule="auto"/>
            </w:pPr>
            <w:hyperlink w:anchor="deliberatepracticeinaction" w:history="1">
              <w:r w:rsidRPr="009045B6">
                <w:rPr>
                  <w:rStyle w:val="Hyperlink"/>
                  <w:color w:val="0070C0"/>
                </w:rPr>
                <w:t>Deliberate practice in action</w:t>
              </w:r>
            </w:hyperlink>
          </w:p>
        </w:tc>
        <w:tc>
          <w:tcPr>
            <w:tcW w:w="1506" w:type="dxa"/>
          </w:tcPr>
          <w:p w14:paraId="576E6992" w14:textId="2D144E84" w:rsidR="00EF6A20" w:rsidRPr="00692103" w:rsidRDefault="00EF6A20" w:rsidP="00EF6A20">
            <w:pPr>
              <w:spacing w:before="120" w:after="120" w:line="276" w:lineRule="auto"/>
              <w:rPr>
                <w:rFonts w:ascii="Tahoma" w:hAnsi="Tahoma" w:cs="Tahoma"/>
              </w:rPr>
            </w:pPr>
            <w:r w:rsidRPr="00692103">
              <w:t xml:space="preserve">Page </w:t>
            </w:r>
            <w:r w:rsidR="009045B6">
              <w:t>9</w:t>
            </w:r>
          </w:p>
        </w:tc>
      </w:tr>
      <w:tr w:rsidR="00EF6A20" w:rsidRPr="00EF6A20" w14:paraId="1391121B" w14:textId="77777777" w:rsidTr="00692103">
        <w:trPr>
          <w:trHeight w:val="287"/>
        </w:trPr>
        <w:tc>
          <w:tcPr>
            <w:tcW w:w="7508" w:type="dxa"/>
          </w:tcPr>
          <w:p w14:paraId="614FEE64" w14:textId="37C5DF5B" w:rsidR="00EF6A20" w:rsidRPr="00692103" w:rsidRDefault="009045B6" w:rsidP="00EF6A20">
            <w:pPr>
              <w:spacing w:before="120" w:after="120" w:line="276" w:lineRule="auto"/>
            </w:pPr>
            <w:hyperlink w:anchor="Activity" w:history="1">
              <w:r w:rsidRPr="009045B6">
                <w:rPr>
                  <w:rStyle w:val="Hyperlink"/>
                  <w:color w:val="0070C0"/>
                </w:rPr>
                <w:t>Activity</w:t>
              </w:r>
            </w:hyperlink>
          </w:p>
        </w:tc>
        <w:tc>
          <w:tcPr>
            <w:tcW w:w="1506" w:type="dxa"/>
          </w:tcPr>
          <w:p w14:paraId="527953CF" w14:textId="60900E25" w:rsidR="00EF6A20" w:rsidRPr="00692103" w:rsidRDefault="00EF6A20" w:rsidP="00EF6A20">
            <w:pPr>
              <w:spacing w:before="120" w:after="120" w:line="276" w:lineRule="auto"/>
              <w:rPr>
                <w:rFonts w:ascii="Tahoma" w:hAnsi="Tahoma" w:cs="Tahoma"/>
              </w:rPr>
            </w:pPr>
            <w:r w:rsidRPr="00692103">
              <w:t xml:space="preserve">Page </w:t>
            </w:r>
            <w:r w:rsidR="009045B6">
              <w:t>11</w:t>
            </w:r>
          </w:p>
        </w:tc>
      </w:tr>
      <w:bookmarkEnd w:id="2"/>
      <w:bookmarkEnd w:id="3"/>
      <w:tr w:rsidR="00EF6A20" w:rsidRPr="00EF6A20" w14:paraId="6D239816" w14:textId="77777777" w:rsidTr="00692103">
        <w:trPr>
          <w:trHeight w:val="454"/>
        </w:trPr>
        <w:tc>
          <w:tcPr>
            <w:tcW w:w="7508" w:type="dxa"/>
            <w:vAlign w:val="center"/>
          </w:tcPr>
          <w:p w14:paraId="548FB545" w14:textId="112C7E01" w:rsidR="00EF6A20" w:rsidRPr="00692103" w:rsidRDefault="009045B6" w:rsidP="00EF6A20">
            <w:pPr>
              <w:spacing w:before="120" w:after="120" w:line="276" w:lineRule="auto"/>
              <w:rPr>
                <w:rFonts w:ascii="Tahoma" w:hAnsi="Tahoma" w:cs="Tahoma"/>
                <w:szCs w:val="24"/>
              </w:rPr>
            </w:pPr>
            <w:r w:rsidRPr="009045B6">
              <w:rPr>
                <w:color w:val="0070C0"/>
                <w:u w:val="single"/>
              </w:rPr>
              <w:fldChar w:fldCharType="begin"/>
            </w:r>
            <w:r w:rsidRPr="009045B6">
              <w:rPr>
                <w:color w:val="0070C0"/>
                <w:u w:val="single"/>
              </w:rPr>
              <w:instrText>HYPERLINK  \l "readingandreference"</w:instrText>
            </w:r>
            <w:r w:rsidRPr="009045B6">
              <w:rPr>
                <w:color w:val="0070C0"/>
                <w:u w:val="single"/>
              </w:rPr>
            </w:r>
            <w:r w:rsidRPr="009045B6">
              <w:rPr>
                <w:color w:val="0070C0"/>
                <w:u w:val="single"/>
              </w:rPr>
              <w:fldChar w:fldCharType="separate"/>
            </w:r>
            <w:r w:rsidR="00AC68D0" w:rsidRPr="009045B6">
              <w:rPr>
                <w:rStyle w:val="Hyperlink"/>
                <w:color w:val="0070C0"/>
              </w:rPr>
              <w:t>Further reading and re</w:t>
            </w:r>
            <w:r w:rsidR="00F64E95" w:rsidRPr="009045B6">
              <w:rPr>
                <w:rStyle w:val="Hyperlink"/>
                <w:color w:val="0070C0"/>
              </w:rPr>
              <w:t>ferences</w:t>
            </w:r>
            <w:r w:rsidRPr="009045B6">
              <w:rPr>
                <w:color w:val="0070C0"/>
                <w:u w:val="single"/>
              </w:rPr>
              <w:fldChar w:fldCharType="end"/>
            </w:r>
            <w:r w:rsidR="00AB257D" w:rsidRPr="009045B6">
              <w:rPr>
                <w:color w:val="0070C0"/>
                <w:szCs w:val="24"/>
                <w:u w:val="single"/>
              </w:rPr>
              <w:t xml:space="preserve"> </w:t>
            </w:r>
          </w:p>
        </w:tc>
        <w:tc>
          <w:tcPr>
            <w:tcW w:w="1506" w:type="dxa"/>
            <w:vAlign w:val="center"/>
          </w:tcPr>
          <w:p w14:paraId="2829F834" w14:textId="496EC83E" w:rsidR="00EF6A20" w:rsidRPr="00692103" w:rsidRDefault="00692103" w:rsidP="00EF6A20">
            <w:pPr>
              <w:spacing w:before="120" w:after="120" w:line="276" w:lineRule="auto"/>
              <w:rPr>
                <w:rFonts w:ascii="Tahoma" w:hAnsi="Tahoma" w:cs="Tahoma"/>
                <w:szCs w:val="24"/>
              </w:rPr>
            </w:pPr>
            <w:r>
              <w:t xml:space="preserve">Page </w:t>
            </w:r>
            <w:r w:rsidR="009045B6">
              <w:t>12</w:t>
            </w:r>
          </w:p>
        </w:tc>
      </w:tr>
    </w:tbl>
    <w:p w14:paraId="4C9C739B" w14:textId="77777777" w:rsidR="00C61ABA" w:rsidRDefault="00C61ABA">
      <w:pPr>
        <w:jc w:val="both"/>
        <w:rPr>
          <w:rFonts w:ascii="Tahoma" w:hAnsi="Tahoma" w:cs="Tahoma"/>
          <w:b/>
          <w:bCs/>
          <w:color w:val="004B62" w:themeColor="text1"/>
          <w:sz w:val="28"/>
          <w:szCs w:val="28"/>
        </w:rPr>
      </w:pPr>
      <w:r>
        <w:br w:type="page"/>
      </w:r>
    </w:p>
    <w:p w14:paraId="26A9B789" w14:textId="12A32C2C" w:rsidR="00FE5426" w:rsidRDefault="007E1191" w:rsidP="00FE5426">
      <w:pPr>
        <w:pStyle w:val="Heading"/>
      </w:pPr>
      <w:bookmarkStart w:id="4" w:name="principlesofdprecap"/>
      <w:r>
        <w:t>The principles of deliberate practice – a re-cap</w:t>
      </w:r>
    </w:p>
    <w:bookmarkEnd w:id="4"/>
    <w:p w14:paraId="0119E141" w14:textId="2EA6F221" w:rsidR="00CF2A82" w:rsidRPr="003C191D" w:rsidRDefault="00CF2A82" w:rsidP="00CF2A82">
      <w:pPr>
        <w:pStyle w:val="Subsubheading"/>
      </w:pPr>
      <w:r w:rsidRPr="00767DBD">
        <w:t xml:space="preserve">Approximate time to complete: </w:t>
      </w:r>
      <w:r w:rsidR="009322C6">
        <w:t>4</w:t>
      </w:r>
      <w:r w:rsidRPr="00767DBD">
        <w:t xml:space="preserve"> minutes</w:t>
      </w:r>
      <w:r>
        <w:t xml:space="preserve"> </w:t>
      </w:r>
    </w:p>
    <w:p w14:paraId="2F9C6438" w14:textId="0AFDA32B" w:rsidR="006906EC" w:rsidRDefault="006906EC" w:rsidP="006906EC">
      <w:pPr>
        <w:pStyle w:val="Subheading"/>
      </w:pPr>
      <w:r>
        <w:t>Reflect</w:t>
      </w:r>
    </w:p>
    <w:p w14:paraId="1DBD89F1" w14:textId="77777777" w:rsidR="006906EC" w:rsidRDefault="006906EC" w:rsidP="006906EC">
      <w:r>
        <w:t>Let’s start by taking a moment to reflect on how you have used deliberate practice in the past. Use these questions to guide your thinking:</w:t>
      </w:r>
    </w:p>
    <w:p w14:paraId="0B61B4FA" w14:textId="738BCD02" w:rsidR="006906EC" w:rsidRDefault="006906EC" w:rsidP="00287168">
      <w:pPr>
        <w:pStyle w:val="ListParagraph"/>
        <w:numPr>
          <w:ilvl w:val="0"/>
          <w:numId w:val="3"/>
        </w:numPr>
      </w:pPr>
      <w:del w:id="5" w:author="Rosie Jonas" w:date="2026-04-20T17:08:00Z" w16du:dateUtc="2026-04-20T16:08:00Z">
        <w:r w:rsidDel="00674B55">
          <w:delText xml:space="preserve">who </w:delText>
        </w:r>
      </w:del>
      <w:ins w:id="6" w:author="Rosie Jonas" w:date="2026-04-20T17:08:00Z" w16du:dateUtc="2026-04-20T16:08:00Z">
        <w:r w:rsidR="00674B55">
          <w:t xml:space="preserve">Who </w:t>
        </w:r>
      </w:ins>
      <w:r>
        <w:t>have you used deliberate practice with?</w:t>
      </w:r>
    </w:p>
    <w:p w14:paraId="3E6886CE" w14:textId="0FF89CF9" w:rsidR="006906EC" w:rsidRDefault="006906EC" w:rsidP="00287168">
      <w:pPr>
        <w:pStyle w:val="ListParagraph"/>
        <w:numPr>
          <w:ilvl w:val="0"/>
          <w:numId w:val="3"/>
        </w:numPr>
      </w:pPr>
      <w:del w:id="7" w:author="Rosie Jonas" w:date="2026-04-20T17:08:00Z" w16du:dateUtc="2026-04-20T16:08:00Z">
        <w:r w:rsidDel="00674B55">
          <w:delText xml:space="preserve">how </w:delText>
        </w:r>
      </w:del>
      <w:ins w:id="8" w:author="Rosie Jonas" w:date="2026-04-20T17:08:00Z" w16du:dateUtc="2026-04-20T16:08:00Z">
        <w:r w:rsidR="00674B55">
          <w:t xml:space="preserve">How </w:t>
        </w:r>
      </w:ins>
      <w:r>
        <w:t>did it help them to develop or improve their mental models?</w:t>
      </w:r>
    </w:p>
    <w:p w14:paraId="4B085837" w14:textId="42BFC921" w:rsidR="006906EC" w:rsidRDefault="006906EC" w:rsidP="00287168">
      <w:pPr>
        <w:pStyle w:val="ListParagraph"/>
        <w:numPr>
          <w:ilvl w:val="0"/>
          <w:numId w:val="3"/>
        </w:numPr>
      </w:pPr>
      <w:del w:id="9" w:author="Rosie Jonas" w:date="2026-04-20T17:08:00Z" w16du:dateUtc="2026-04-20T16:08:00Z">
        <w:r w:rsidDel="00674B55">
          <w:delText xml:space="preserve">what </w:delText>
        </w:r>
      </w:del>
      <w:ins w:id="10" w:author="Rosie Jonas" w:date="2026-04-20T17:08:00Z" w16du:dateUtc="2026-04-20T16:08:00Z">
        <w:r w:rsidR="00674B55">
          <w:t xml:space="preserve">What </w:t>
        </w:r>
      </w:ins>
      <w:r>
        <w:t>was the impact on their classroom practice?</w:t>
      </w:r>
    </w:p>
    <w:p w14:paraId="1A2D057B" w14:textId="31DDB18B" w:rsidR="006906EC" w:rsidRDefault="006906EC" w:rsidP="00287168">
      <w:pPr>
        <w:pStyle w:val="ListParagraph"/>
        <w:numPr>
          <w:ilvl w:val="0"/>
          <w:numId w:val="3"/>
        </w:numPr>
      </w:pPr>
      <w:del w:id="11" w:author="Rosie Jonas" w:date="2026-04-20T17:08:00Z" w16du:dateUtc="2026-04-20T16:08:00Z">
        <w:r w:rsidDel="00674B55">
          <w:delText xml:space="preserve">how </w:delText>
        </w:r>
      </w:del>
      <w:ins w:id="12" w:author="Rosie Jonas" w:date="2026-04-20T17:08:00Z" w16du:dateUtc="2026-04-20T16:08:00Z">
        <w:r w:rsidR="00674B55">
          <w:t xml:space="preserve">How </w:t>
        </w:r>
      </w:ins>
      <w:r>
        <w:t xml:space="preserve">did it improve pupils’ outcomes? </w:t>
      </w:r>
    </w:p>
    <w:p w14:paraId="4C380ECF" w14:textId="0145A449" w:rsidR="006906EC" w:rsidRDefault="006906EC" w:rsidP="00287168">
      <w:pPr>
        <w:pStyle w:val="ListParagraph"/>
        <w:numPr>
          <w:ilvl w:val="0"/>
          <w:numId w:val="3"/>
        </w:numPr>
      </w:pPr>
      <w:del w:id="13" w:author="Rosie Jonas" w:date="2026-04-20T17:08:00Z" w16du:dateUtc="2026-04-20T16:08:00Z">
        <w:r w:rsidDel="00674B55">
          <w:delText xml:space="preserve">what </w:delText>
        </w:r>
      </w:del>
      <w:ins w:id="14" w:author="Rosie Jonas" w:date="2026-04-20T17:08:00Z" w16du:dateUtc="2026-04-20T16:08:00Z">
        <w:r w:rsidR="00674B55">
          <w:t xml:space="preserve">What </w:t>
        </w:r>
      </w:ins>
      <w:r>
        <w:t>challenges did you face when using deliberate practice and how did you overcome these?</w:t>
      </w:r>
    </w:p>
    <w:p w14:paraId="598CEA60" w14:textId="77777777" w:rsidR="006906EC" w:rsidRDefault="006906EC" w:rsidP="006906EC">
      <w:pPr>
        <w:rPr>
          <w:ins w:id="15" w:author="Rosie Jonas" w:date="2026-04-20T17:08:00Z" w16du:dateUtc="2026-04-20T16:08:00Z"/>
        </w:rPr>
      </w:pPr>
      <w:r>
        <w:t>Make a note of your responses and consider them as you complete this self-study.</w:t>
      </w:r>
    </w:p>
    <w:tbl>
      <w:tblPr>
        <w:tblStyle w:val="Style3"/>
        <w:tblW w:w="0" w:type="auto"/>
        <w:tblLook w:val="04A0" w:firstRow="1" w:lastRow="0" w:firstColumn="1" w:lastColumn="0" w:noHBand="0" w:noVBand="1"/>
        <w:tblPrChange w:id="16" w:author="Rosie Jonas" w:date="2026-04-20T17:08:00Z" w16du:dateUtc="2026-04-20T16:08:00Z">
          <w:tblPr>
            <w:tblStyle w:val="TableGrid"/>
            <w:tblW w:w="0" w:type="auto"/>
            <w:tblLook w:val="04A0" w:firstRow="1" w:lastRow="0" w:firstColumn="1" w:lastColumn="0" w:noHBand="0" w:noVBand="1"/>
          </w:tblPr>
        </w:tblPrChange>
      </w:tblPr>
      <w:tblGrid>
        <w:gridCol w:w="8980"/>
        <w:tblGridChange w:id="17">
          <w:tblGrid>
            <w:gridCol w:w="18"/>
            <w:gridCol w:w="8980"/>
            <w:gridCol w:w="18"/>
          </w:tblGrid>
        </w:tblGridChange>
      </w:tblGrid>
      <w:tr w:rsidR="00674B55" w14:paraId="58DB19D6" w14:textId="77777777" w:rsidTr="00674B55">
        <w:trPr>
          <w:ins w:id="18" w:author="Rosie Jonas" w:date="2026-04-20T17:08:00Z" w16du:dateUtc="2026-04-20T16:08:00Z"/>
        </w:trPr>
        <w:tc>
          <w:tcPr>
            <w:tcW w:w="9016" w:type="dxa"/>
            <w:tcPrChange w:id="19" w:author="Rosie Jonas" w:date="2026-04-20T17:08:00Z" w16du:dateUtc="2026-04-20T16:08:00Z">
              <w:tcPr>
                <w:tcW w:w="9016" w:type="dxa"/>
                <w:gridSpan w:val="3"/>
              </w:tcPr>
            </w:tcPrChange>
          </w:tcPr>
          <w:p w14:paraId="65B864E9" w14:textId="2B570D50" w:rsidR="00674B55" w:rsidRPr="006906EC" w:rsidRDefault="00674B55" w:rsidP="00674B55">
            <w:pPr>
              <w:spacing w:before="120" w:after="240"/>
              <w:rPr>
                <w:ins w:id="20" w:author="Rosie Jonas" w:date="2026-04-20T17:08:00Z" w16du:dateUtc="2026-04-20T16:08:00Z"/>
                <w:color w:val="EE0000"/>
                <w:szCs w:val="24"/>
              </w:rPr>
            </w:pPr>
            <w:ins w:id="21" w:author="Rosie Jonas" w:date="2026-04-20T17:08:00Z" w16du:dateUtc="2026-04-20T16:08:00Z">
              <w:r>
                <w:rPr>
                  <w:color w:val="EE0000"/>
                  <w:szCs w:val="24"/>
                </w:rPr>
                <w:t>S</w:t>
              </w:r>
              <w:r w:rsidRPr="00DC61F5">
                <w:rPr>
                  <w:color w:val="EE0000"/>
                  <w:szCs w:val="24"/>
                </w:rPr>
                <w:t>chools</w:t>
              </w:r>
              <w:r>
                <w:rPr>
                  <w:color w:val="EE0000"/>
                  <w:szCs w:val="24"/>
                </w:rPr>
                <w:t xml:space="preserve"> and t</w:t>
              </w:r>
              <w:r w:rsidRPr="00DC61F5">
                <w:rPr>
                  <w:color w:val="EE0000"/>
                  <w:szCs w:val="24"/>
                </w:rPr>
                <w:t>rusts can adjust the reflective questions to suit their specific context and focus</w:t>
              </w:r>
              <w:r>
                <w:rPr>
                  <w:color w:val="EE0000"/>
                  <w:szCs w:val="24"/>
                </w:rPr>
                <w:t>.</w:t>
              </w:r>
              <w:r>
                <w:t xml:space="preserve"> </w:t>
              </w:r>
            </w:ins>
          </w:p>
          <w:p w14:paraId="0786C909" w14:textId="77777777" w:rsidR="00674B55" w:rsidRDefault="00674B55" w:rsidP="006906EC">
            <w:pPr>
              <w:rPr>
                <w:ins w:id="22" w:author="Rosie Jonas" w:date="2026-04-20T17:08:00Z" w16du:dateUtc="2026-04-20T16:08:00Z"/>
              </w:rPr>
            </w:pPr>
          </w:p>
        </w:tc>
      </w:tr>
    </w:tbl>
    <w:p w14:paraId="6294667B" w14:textId="57659EA9" w:rsidR="00674B55" w:rsidDel="00674B55" w:rsidRDefault="00674B55" w:rsidP="006906EC">
      <w:pPr>
        <w:rPr>
          <w:del w:id="23" w:author="Rosie Jonas" w:date="2026-04-20T17:08:00Z" w16du:dateUtc="2026-04-20T16:08:00Z"/>
        </w:rPr>
      </w:pPr>
    </w:p>
    <w:p w14:paraId="1D9CEDD9" w14:textId="0A456D35" w:rsidR="006906EC" w:rsidRPr="006906EC" w:rsidRDefault="006906EC" w:rsidP="006906EC">
      <w:pPr>
        <w:spacing w:before="120" w:after="240"/>
        <w:rPr>
          <w:color w:val="EE0000"/>
          <w:szCs w:val="24"/>
        </w:rPr>
      </w:pPr>
      <w:del w:id="24" w:author="Rosie Jonas" w:date="2026-04-20T17:08:00Z" w16du:dateUtc="2026-04-20T16:08:00Z">
        <w:r w:rsidRPr="00DC61F5" w:rsidDel="00674B55">
          <w:rPr>
            <w:color w:val="EE0000"/>
            <w:szCs w:val="24"/>
          </w:rPr>
          <w:delText>[Schools</w:delText>
        </w:r>
        <w:r w:rsidDel="00674B55">
          <w:rPr>
            <w:color w:val="EE0000"/>
            <w:szCs w:val="24"/>
          </w:rPr>
          <w:delText xml:space="preserve"> and t</w:delText>
        </w:r>
        <w:r w:rsidRPr="00DC61F5" w:rsidDel="00674B55">
          <w:rPr>
            <w:color w:val="EE0000"/>
            <w:szCs w:val="24"/>
          </w:rPr>
          <w:delText>rusts can adjust the reflective questions to suit their specific context and focus]</w:delText>
        </w:r>
      </w:del>
      <w:r>
        <w:t xml:space="preserve"> </w:t>
      </w:r>
    </w:p>
    <w:tbl>
      <w:tblPr>
        <w:tblStyle w:val="TableGrid"/>
        <w:tblW w:w="0" w:type="auto"/>
        <w:tblLook w:val="04A0" w:firstRow="1" w:lastRow="0" w:firstColumn="1" w:lastColumn="0" w:noHBand="0" w:noVBand="1"/>
      </w:tblPr>
      <w:tblGrid>
        <w:gridCol w:w="9016"/>
      </w:tblGrid>
      <w:tr w:rsidR="006906EC" w14:paraId="5549CC69" w14:textId="77777777" w:rsidTr="00BC465B">
        <w:tc>
          <w:tcPr>
            <w:tcW w:w="9016" w:type="dxa"/>
          </w:tcPr>
          <w:p w14:paraId="285D5EB9" w14:textId="77777777" w:rsidR="006906EC" w:rsidRDefault="006906EC" w:rsidP="00BC465B"/>
          <w:p w14:paraId="21079E39" w14:textId="77777777" w:rsidR="006906EC" w:rsidRDefault="006906EC" w:rsidP="00BC465B"/>
          <w:p w14:paraId="3C4DC155" w14:textId="77777777" w:rsidR="006906EC" w:rsidRDefault="006906EC" w:rsidP="00BC465B"/>
          <w:p w14:paraId="0DFE9E71" w14:textId="77777777" w:rsidR="006906EC" w:rsidRDefault="006906EC" w:rsidP="00BC465B"/>
          <w:p w14:paraId="7C11103E" w14:textId="77777777" w:rsidR="006906EC" w:rsidRDefault="006906EC" w:rsidP="00BC465B"/>
          <w:p w14:paraId="35A90765" w14:textId="77777777" w:rsidR="006906EC" w:rsidRDefault="006906EC" w:rsidP="00BC465B"/>
          <w:p w14:paraId="308D84AF" w14:textId="77777777" w:rsidR="006906EC" w:rsidRDefault="006906EC" w:rsidP="00BC465B"/>
          <w:p w14:paraId="402802FE" w14:textId="77777777" w:rsidR="006906EC" w:rsidRDefault="006906EC" w:rsidP="00BC465B"/>
          <w:p w14:paraId="5A07A6CF" w14:textId="77777777" w:rsidR="006906EC" w:rsidRDefault="006906EC" w:rsidP="00BC465B"/>
          <w:p w14:paraId="7297398C" w14:textId="77777777" w:rsidR="006906EC" w:rsidRDefault="006906EC" w:rsidP="00BC465B"/>
          <w:p w14:paraId="2E87B4B5" w14:textId="77777777" w:rsidR="006906EC" w:rsidRDefault="006906EC" w:rsidP="00BC465B"/>
          <w:p w14:paraId="272C5F8B" w14:textId="77777777" w:rsidR="006906EC" w:rsidRDefault="006906EC" w:rsidP="00BC465B"/>
          <w:p w14:paraId="6C5A1E87" w14:textId="77777777" w:rsidR="006906EC" w:rsidRDefault="006906EC" w:rsidP="00BC465B"/>
          <w:p w14:paraId="58520260" w14:textId="77777777" w:rsidR="006906EC" w:rsidRDefault="006906EC" w:rsidP="00BC465B"/>
          <w:p w14:paraId="5D31F4EA" w14:textId="77777777" w:rsidR="006906EC" w:rsidRDefault="006906EC" w:rsidP="00BC465B"/>
          <w:p w14:paraId="608D9F41" w14:textId="77777777" w:rsidR="006906EC" w:rsidRDefault="006906EC" w:rsidP="00BC465B"/>
          <w:p w14:paraId="3423702F" w14:textId="77777777" w:rsidR="006906EC" w:rsidRDefault="006906EC" w:rsidP="00BC465B"/>
          <w:p w14:paraId="4E93804F" w14:textId="77777777" w:rsidR="006906EC" w:rsidRDefault="006906EC" w:rsidP="00BC465B"/>
          <w:p w14:paraId="0BAE2A3F" w14:textId="77777777" w:rsidR="006906EC" w:rsidRDefault="006906EC" w:rsidP="00BC465B"/>
          <w:p w14:paraId="33977AAB" w14:textId="77777777" w:rsidR="006906EC" w:rsidRDefault="006906EC" w:rsidP="00BC465B"/>
        </w:tc>
      </w:tr>
    </w:tbl>
    <w:p w14:paraId="0B33AD44" w14:textId="77777777" w:rsidR="006906EC" w:rsidRDefault="006906EC" w:rsidP="006906EC"/>
    <w:p w14:paraId="588ACA5D" w14:textId="77777777" w:rsidR="006906EC" w:rsidRDefault="006906EC" w:rsidP="006906EC">
      <w:pPr>
        <w:pStyle w:val="Subheading"/>
      </w:pPr>
    </w:p>
    <w:p w14:paraId="03FF1DA4" w14:textId="0C2CF2C1" w:rsidR="009322C6" w:rsidDel="00674B55" w:rsidRDefault="009322C6" w:rsidP="00FE5426">
      <w:pPr>
        <w:pStyle w:val="Subheading"/>
        <w:rPr>
          <w:del w:id="25" w:author="Rosie Jonas" w:date="2026-04-20T17:08:00Z" w16du:dateUtc="2026-04-20T16:08:00Z"/>
        </w:rPr>
      </w:pPr>
    </w:p>
    <w:p w14:paraId="1E72FF6A" w14:textId="5DA13717" w:rsidR="009322C6" w:rsidDel="00674B55" w:rsidRDefault="009322C6" w:rsidP="00FE5426">
      <w:pPr>
        <w:pStyle w:val="Subheading"/>
        <w:rPr>
          <w:del w:id="26" w:author="Rosie Jonas" w:date="2026-04-20T17:08:00Z" w16du:dateUtc="2026-04-20T16:08:00Z"/>
        </w:rPr>
      </w:pPr>
    </w:p>
    <w:p w14:paraId="3BCCB6F3" w14:textId="77777777" w:rsidR="00C65D11" w:rsidRPr="00D21A00" w:rsidRDefault="00C65D11" w:rsidP="00C65D11">
      <w:pPr>
        <w:pStyle w:val="Subheading"/>
      </w:pPr>
      <w:r>
        <w:t>D</w:t>
      </w:r>
      <w:r w:rsidRPr="00D21A00">
        <w:t xml:space="preserve">efining deliberate practice </w:t>
      </w:r>
    </w:p>
    <w:p w14:paraId="379367F6" w14:textId="77777777" w:rsidR="00C65D11" w:rsidRPr="00156452" w:rsidRDefault="00C65D11" w:rsidP="00C65D11">
      <w:pPr>
        <w:pStyle w:val="Subheading"/>
        <w:rPr>
          <w:b w:val="0"/>
          <w:bCs w:val="0"/>
          <w:color w:val="auto"/>
        </w:rPr>
      </w:pPr>
      <w:r>
        <w:rPr>
          <w:b w:val="0"/>
          <w:bCs w:val="0"/>
          <w:color w:val="auto"/>
        </w:rPr>
        <w:t>As you’ll know, p</w:t>
      </w:r>
      <w:r w:rsidRPr="00156452">
        <w:rPr>
          <w:b w:val="0"/>
          <w:bCs w:val="0"/>
          <w:color w:val="auto"/>
        </w:rPr>
        <w:t>ractice is important in the development of expertise and mental models.</w:t>
      </w:r>
    </w:p>
    <w:p w14:paraId="2D08207C" w14:textId="77777777" w:rsidR="00C65D11" w:rsidRPr="004C3636" w:rsidRDefault="00C65D11" w:rsidP="00C65D11">
      <w:pPr>
        <w:jc w:val="center"/>
      </w:pPr>
      <w:r w:rsidRPr="004C3636">
        <w:t>“Practice is essential to learning new facts, but not all practice is equivalent.”</w:t>
      </w:r>
    </w:p>
    <w:p w14:paraId="2BD2FFE7" w14:textId="77777777" w:rsidR="00C65D11" w:rsidRPr="004C3636" w:rsidRDefault="00C65D11" w:rsidP="00C65D11">
      <w:r w:rsidRPr="004C3636">
        <w:t>Deans for Impact (2016)</w:t>
      </w:r>
    </w:p>
    <w:p w14:paraId="58B00600" w14:textId="77777777" w:rsidR="00C65D11" w:rsidRDefault="00C65D11" w:rsidP="00C65D11">
      <w:r w:rsidRPr="006A46F8">
        <w:t>Practice is indeed an important stepping</w:t>
      </w:r>
      <w:r>
        <w:t xml:space="preserve"> </w:t>
      </w:r>
      <w:r w:rsidRPr="006A46F8">
        <w:t xml:space="preserve">stone toward expertise, but not just any kind of practice will do. </w:t>
      </w:r>
    </w:p>
    <w:p w14:paraId="73E319F8" w14:textId="77777777" w:rsidR="00C65D11" w:rsidRDefault="00C65D11" w:rsidP="00C65D11">
      <w:r>
        <w:rPr>
          <w:noProof/>
        </w:rPr>
        <w:drawing>
          <wp:inline distT="0" distB="0" distL="0" distR="0" wp14:anchorId="5E302750" wp14:editId="7861020C">
            <wp:extent cx="5499100" cy="2719070"/>
            <wp:effectExtent l="0" t="0" r="6350" b="5080"/>
            <wp:docPr id="1122595177" name="Picture 11" descr="Reading from left to right, in the dark blue box is 'Naive practice' - &#10; Repetition of an activity or exercise. &#10; No clear goal or guidance&#10; No guarantee that what is practiced is correct. &#10;Middle is the purple box, 'Purposeful practice'&#10; Relies on getting outside your comfort zone in a focused way.&#10; Clear goals, a plan for reaching those goals. &#10; A way to monitor your progress. &#10;Far right is the green box, 'Deliberate practice'&#10; Focuses on developing expertise in a specific field. &#10; Tailoring practice under the guidance of an experienced teacher or coach.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95177" name="Picture 11" descr="Reading from left to right, in the dark blue box is 'Naive practice' - &#10; Repetition of an activity or exercise. &#10; No clear goal or guidance&#10; No guarantee that what is practiced is correct. &#10;Middle is the purple box, 'Purposeful practice'&#10; Relies on getting outside your comfort zone in a focused way.&#10; Clear goals, a plan for reaching those goals. &#10; A way to monitor your progress. &#10;Far right is the green box, 'Deliberate practice'&#10; Focuses on developing expertise in a specific field. &#10; Tailoring practice under the guidance of an experienced teacher or coach. &#10;&#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99100" cy="2719070"/>
                    </a:xfrm>
                    <a:prstGeom prst="rect">
                      <a:avLst/>
                    </a:prstGeom>
                    <a:noFill/>
                  </pic:spPr>
                </pic:pic>
              </a:graphicData>
            </a:graphic>
          </wp:inline>
        </w:drawing>
      </w:r>
    </w:p>
    <w:p w14:paraId="6A68357A" w14:textId="77777777" w:rsidR="00C65D11" w:rsidRPr="004C3636" w:rsidRDefault="00C65D11" w:rsidP="00C65D11">
      <w:r>
        <w:t xml:space="preserve">Adapted from </w:t>
      </w:r>
      <w:r w:rsidRPr="004C3636">
        <w:t>Ericsson &amp; Pool (2016)</w:t>
      </w:r>
    </w:p>
    <w:p w14:paraId="3AD88939" w14:textId="77777777" w:rsidR="00C65D11" w:rsidRPr="00144225" w:rsidRDefault="00C65D11" w:rsidP="00C65D11">
      <w:pPr>
        <w:pStyle w:val="Subheading"/>
      </w:pPr>
      <w:r w:rsidRPr="00144225">
        <w:t>Deliberate practice builds on purposeful practice</w:t>
      </w:r>
    </w:p>
    <w:p w14:paraId="20152BDF" w14:textId="77777777" w:rsidR="00C65D11" w:rsidRPr="00114823" w:rsidRDefault="00C65D11" w:rsidP="00C65D11">
      <w:pPr>
        <w:rPr>
          <w:lang w:val="en-US"/>
        </w:rPr>
      </w:pPr>
      <w:r w:rsidRPr="00114823">
        <w:rPr>
          <w:lang w:val="en-US"/>
        </w:rPr>
        <w:t>What makes deliberate practice different is the way it focuses on specific elements of teaching and targets the things that will make the biggest difference for pupils.</w:t>
      </w:r>
    </w:p>
    <w:p w14:paraId="6740CD85" w14:textId="77777777" w:rsidR="00C65D11" w:rsidRPr="00114823" w:rsidRDefault="00C65D11" w:rsidP="00C65D11">
      <w:pPr>
        <w:rPr>
          <w:lang w:val="en-US"/>
        </w:rPr>
      </w:pPr>
      <w:r w:rsidRPr="00114823">
        <w:rPr>
          <w:lang w:val="en-US"/>
        </w:rPr>
        <w:t>Here’s what that means in practice:</w:t>
      </w:r>
    </w:p>
    <w:p w14:paraId="3C195A68" w14:textId="77777777" w:rsidR="00C65D11" w:rsidRPr="00114823" w:rsidRDefault="00C65D11" w:rsidP="00287168">
      <w:pPr>
        <w:pStyle w:val="ListParagraph"/>
        <w:numPr>
          <w:ilvl w:val="0"/>
          <w:numId w:val="4"/>
        </w:numPr>
        <w:rPr>
          <w:lang w:val="en-US"/>
        </w:rPr>
      </w:pPr>
      <w:r w:rsidRPr="00114823">
        <w:rPr>
          <w:b/>
          <w:bCs/>
          <w:lang w:val="en-US"/>
        </w:rPr>
        <w:t>It isolates the skill:</w:t>
      </w:r>
      <w:r w:rsidRPr="00114823">
        <w:rPr>
          <w:lang w:val="en-US"/>
        </w:rPr>
        <w:t xml:space="preserve"> </w:t>
      </w:r>
      <w:r>
        <w:rPr>
          <w:lang w:val="en-US"/>
        </w:rPr>
        <w:t>y</w:t>
      </w:r>
      <w:r w:rsidRPr="00114823">
        <w:rPr>
          <w:lang w:val="en-US"/>
        </w:rPr>
        <w:t xml:space="preserve">ou don’t just say, “Let’s work on behaviour management.” You pinpoint the precise </w:t>
      </w:r>
      <w:r>
        <w:rPr>
          <w:lang w:val="en-US"/>
        </w:rPr>
        <w:t>action</w:t>
      </w:r>
      <w:r w:rsidRPr="00114823">
        <w:rPr>
          <w:lang w:val="en-US"/>
        </w:rPr>
        <w:t xml:space="preserve"> that needs developing. For example, “Let’s work on how you frame the transition from carpet to table in the first five minutes.” It’s that clear.</w:t>
      </w:r>
    </w:p>
    <w:p w14:paraId="33AE219F" w14:textId="5C440B32" w:rsidR="00C65D11" w:rsidRPr="00114823" w:rsidRDefault="00C65D11" w:rsidP="00287168">
      <w:pPr>
        <w:pStyle w:val="ListParagraph"/>
        <w:numPr>
          <w:ilvl w:val="0"/>
          <w:numId w:val="4"/>
        </w:numPr>
        <w:rPr>
          <w:lang w:val="en-US"/>
        </w:rPr>
      </w:pPr>
      <w:r w:rsidRPr="00114823">
        <w:rPr>
          <w:b/>
          <w:bCs/>
          <w:lang w:val="en-US"/>
        </w:rPr>
        <w:t>It zooms in:</w:t>
      </w:r>
      <w:r w:rsidRPr="00114823">
        <w:rPr>
          <w:lang w:val="en-US"/>
        </w:rPr>
        <w:t xml:space="preserve"> </w:t>
      </w:r>
      <w:r>
        <w:rPr>
          <w:lang w:val="en-US"/>
        </w:rPr>
        <w:t>l</w:t>
      </w:r>
      <w:r w:rsidRPr="00114823">
        <w:rPr>
          <w:lang w:val="en-US"/>
        </w:rPr>
        <w:t>et’s say your ECT is working on making explanations clearer. That’s still quite broad. So</w:t>
      </w:r>
      <w:ins w:id="27" w:author="Rosie Jonas" w:date="2026-04-20T17:09:00Z" w16du:dateUtc="2026-04-20T16:09:00Z">
        <w:r w:rsidR="00674B55">
          <w:rPr>
            <w:lang w:val="en-US"/>
          </w:rPr>
          <w:t>,</w:t>
        </w:r>
      </w:ins>
      <w:r w:rsidRPr="00114823">
        <w:rPr>
          <w:lang w:val="en-US"/>
        </w:rPr>
        <w:t xml:space="preserve"> you agree to narrow the focus down to introducing new concepts using analogies. You might script it together, try it out, tweak it, and then rehearse again until it lands just right.</w:t>
      </w:r>
    </w:p>
    <w:p w14:paraId="3A4CA26F" w14:textId="77777777" w:rsidR="00C65D11" w:rsidRPr="00114823" w:rsidRDefault="00C65D11" w:rsidP="00287168">
      <w:pPr>
        <w:pStyle w:val="ListParagraph"/>
        <w:numPr>
          <w:ilvl w:val="0"/>
          <w:numId w:val="4"/>
        </w:numPr>
        <w:rPr>
          <w:lang w:val="en-US"/>
        </w:rPr>
      </w:pPr>
      <w:r w:rsidRPr="00114823">
        <w:rPr>
          <w:b/>
          <w:bCs/>
          <w:lang w:val="en-US"/>
        </w:rPr>
        <w:t>It’s done with guidance:</w:t>
      </w:r>
      <w:r w:rsidRPr="00114823">
        <w:rPr>
          <w:lang w:val="en-US"/>
        </w:rPr>
        <w:t xml:space="preserve"> </w:t>
      </w:r>
      <w:r>
        <w:rPr>
          <w:lang w:val="en-US"/>
        </w:rPr>
        <w:t>h</w:t>
      </w:r>
      <w:r w:rsidRPr="00114823">
        <w:rPr>
          <w:lang w:val="en-US"/>
        </w:rPr>
        <w:t>aving clear goals and success criteria is important. But feedback from someone experienced</w:t>
      </w:r>
      <w:r>
        <w:rPr>
          <w:lang w:val="en-US"/>
        </w:rPr>
        <w:t xml:space="preserve">, </w:t>
      </w:r>
      <w:r w:rsidRPr="00114823">
        <w:rPr>
          <w:lang w:val="en-US"/>
        </w:rPr>
        <w:t>you</w:t>
      </w:r>
      <w:r>
        <w:rPr>
          <w:lang w:val="en-US"/>
        </w:rPr>
        <w:t xml:space="preserve">, </w:t>
      </w:r>
      <w:r w:rsidRPr="00114823">
        <w:rPr>
          <w:lang w:val="en-US"/>
        </w:rPr>
        <w:t>makes all the difference. You’ll help your ECT spot what’s working, what’s not yet secure, and how to improve. It’s this combination of structure and support that makes deliberate practice so powerful.</w:t>
      </w:r>
    </w:p>
    <w:p w14:paraId="290055B7" w14:textId="77777777" w:rsidR="00C65D11" w:rsidRPr="00114823" w:rsidRDefault="00C65D11" w:rsidP="00C65D11">
      <w:pPr>
        <w:pStyle w:val="Subheading"/>
        <w:rPr>
          <w:lang w:val="en-US"/>
        </w:rPr>
      </w:pPr>
      <w:r w:rsidRPr="00114823">
        <w:rPr>
          <w:lang w:val="en-US"/>
        </w:rPr>
        <w:t>What this means for you as a mentor</w:t>
      </w:r>
    </w:p>
    <w:p w14:paraId="0CE51BB6" w14:textId="77777777" w:rsidR="00C65D11" w:rsidRPr="00114823" w:rsidRDefault="00C65D11" w:rsidP="00C65D11">
      <w:pPr>
        <w:rPr>
          <w:lang w:val="en-US"/>
        </w:rPr>
      </w:pPr>
      <w:r w:rsidRPr="00114823">
        <w:rPr>
          <w:lang w:val="en-US"/>
        </w:rPr>
        <w:t>Your role isn’t to fix everything at once. It’s to help your ECT get better at the next small thing that will unlock progress. That might mean:</w:t>
      </w:r>
    </w:p>
    <w:p w14:paraId="4C64BA82" w14:textId="77777777" w:rsidR="00C65D11" w:rsidRPr="00114823" w:rsidRDefault="00C65D11" w:rsidP="00287168">
      <w:pPr>
        <w:pStyle w:val="ListParagraph"/>
        <w:numPr>
          <w:ilvl w:val="0"/>
          <w:numId w:val="5"/>
        </w:numPr>
        <w:rPr>
          <w:lang w:val="en-US"/>
        </w:rPr>
      </w:pPr>
      <w:r>
        <w:rPr>
          <w:lang w:val="en-US"/>
        </w:rPr>
        <w:t>b</w:t>
      </w:r>
      <w:r w:rsidRPr="00114823">
        <w:rPr>
          <w:lang w:val="en-US"/>
        </w:rPr>
        <w:t xml:space="preserve">reaking down a broad issue into something specific they can </w:t>
      </w:r>
      <w:proofErr w:type="spellStart"/>
      <w:r w:rsidRPr="00114823">
        <w:rPr>
          <w:lang w:val="en-US"/>
        </w:rPr>
        <w:t>practise</w:t>
      </w:r>
      <w:proofErr w:type="spellEnd"/>
    </w:p>
    <w:p w14:paraId="4F53D934" w14:textId="77777777" w:rsidR="00C65D11" w:rsidRPr="00114823" w:rsidRDefault="00C65D11" w:rsidP="00287168">
      <w:pPr>
        <w:pStyle w:val="ListParagraph"/>
        <w:numPr>
          <w:ilvl w:val="0"/>
          <w:numId w:val="5"/>
        </w:numPr>
        <w:rPr>
          <w:lang w:val="en-US"/>
        </w:rPr>
      </w:pPr>
      <w:r>
        <w:rPr>
          <w:lang w:val="en-US"/>
        </w:rPr>
        <w:t>h</w:t>
      </w:r>
      <w:r w:rsidRPr="00114823">
        <w:rPr>
          <w:lang w:val="en-US"/>
        </w:rPr>
        <w:t>elping them rehearse out loud (not just talk about it)</w:t>
      </w:r>
    </w:p>
    <w:p w14:paraId="5EC080C5" w14:textId="77777777" w:rsidR="00C65D11" w:rsidRPr="00114823" w:rsidRDefault="00C65D11" w:rsidP="00287168">
      <w:pPr>
        <w:pStyle w:val="ListParagraph"/>
        <w:numPr>
          <w:ilvl w:val="0"/>
          <w:numId w:val="5"/>
        </w:numPr>
        <w:rPr>
          <w:lang w:val="en-US"/>
        </w:rPr>
      </w:pPr>
      <w:r>
        <w:rPr>
          <w:lang w:val="en-US"/>
        </w:rPr>
        <w:t>g</w:t>
      </w:r>
      <w:r w:rsidRPr="00114823">
        <w:rPr>
          <w:lang w:val="en-US"/>
        </w:rPr>
        <w:t>iving live feedback and another go</w:t>
      </w:r>
    </w:p>
    <w:p w14:paraId="1A190074" w14:textId="77777777" w:rsidR="00C65D11" w:rsidRPr="00114823" w:rsidRDefault="00C65D11" w:rsidP="00287168">
      <w:pPr>
        <w:pStyle w:val="ListParagraph"/>
        <w:numPr>
          <w:ilvl w:val="0"/>
          <w:numId w:val="5"/>
        </w:numPr>
        <w:rPr>
          <w:lang w:val="en-US"/>
        </w:rPr>
      </w:pPr>
      <w:r>
        <w:rPr>
          <w:lang w:val="en-US"/>
        </w:rPr>
        <w:t>b</w:t>
      </w:r>
      <w:r w:rsidRPr="00114823">
        <w:rPr>
          <w:lang w:val="en-US"/>
        </w:rPr>
        <w:t>uilding their confidence as well as their skill</w:t>
      </w:r>
    </w:p>
    <w:p w14:paraId="4C33116C" w14:textId="77777777" w:rsidR="00C65D11" w:rsidRPr="00114823" w:rsidRDefault="00C65D11" w:rsidP="00C65D11">
      <w:pPr>
        <w:rPr>
          <w:lang w:val="en-US"/>
        </w:rPr>
      </w:pPr>
      <w:r w:rsidRPr="00114823">
        <w:rPr>
          <w:lang w:val="en-US"/>
        </w:rPr>
        <w:t>That’s what moves practice from generic to deliberate and from ‘try harder’ to ‘teach better’.</w:t>
      </w:r>
    </w:p>
    <w:p w14:paraId="17140D5A" w14:textId="77777777" w:rsidR="0090470E" w:rsidRPr="00974F28" w:rsidRDefault="0090470E" w:rsidP="0090470E">
      <w:pPr>
        <w:pStyle w:val="Subheading"/>
      </w:pPr>
      <w:r w:rsidRPr="00974F28">
        <w:rPr>
          <w:lang w:val="en-US"/>
        </w:rPr>
        <w:t xml:space="preserve">The principles of deliberate practice </w:t>
      </w:r>
    </w:p>
    <w:p w14:paraId="775105CA" w14:textId="77777777" w:rsidR="0090470E" w:rsidRDefault="0090470E" w:rsidP="0090470E">
      <w:r>
        <w:t xml:space="preserve">When working with early career teachers it is important to use the principles of deliberate practice to help isolate the key features of expert teaching, breaking these features down into the key knowledge and skills required, modelling them so that teachers can see what effective teaching looks like and designing practice activities to support the novice teachers to develop their practice. </w:t>
      </w:r>
    </w:p>
    <w:p w14:paraId="4730B451" w14:textId="72158DA1" w:rsidR="009322C6" w:rsidRDefault="0090470E" w:rsidP="00B812A1">
      <w:r>
        <w:t> </w:t>
      </w:r>
      <w:r w:rsidR="00B812A1">
        <w:t>The model used by the National Institute of Teaching is adapted from the work of the Deans for Impact (2016) and Bambrick-Santoyo (2018).</w:t>
      </w:r>
      <w:r>
        <w:rPr>
          <w:noProof/>
        </w:rPr>
        <w:drawing>
          <wp:inline distT="0" distB="0" distL="0" distR="0" wp14:anchorId="21671EA8" wp14:editId="0C0FD6FF">
            <wp:extent cx="5753995" cy="3235569"/>
            <wp:effectExtent l="0" t="0" r="0" b="3175"/>
            <wp:docPr id="1" name="ClipboardAsImage" descr="A visual representation of the Deliberate Practice Model, based on Bambrick-Santoyo’s &quot;See It, Name It, Do It&quot; (2018) and Deans for Impact (2016). The model is displayed as a horizontal sequence of six coloured icons, each with a label and number:&#10;&#10;Dark blue circle with magnifying glass icon – &quot;Identify it&quot;&#10;&#10;Purple circle with an eye icon – &quot;See it&quot;&#10;&#10;Blue circle with a label tag icon – &quot;Name it&quot;&#10;&#10;Orange circle with a check mark icon – &quot;Do it&quot;&#10;&#10;Green circle with speech bubble and arrows – &quot;Get feedback and redo it&quot;&#10;&#10;Light purple circle with two speech bubble icons – &quot;Embed it&quot;&#10;&#10;This model outlines a cyclical process for improving practice through focused identification, observation, naming, application, iterative feedback, and embedding of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ipboardAsImage" descr="A visual representation of the Deliberate Practice Model, based on Bambrick-Santoyo’s &quot;See It, Name It, Do It&quot; (2018) and Deans for Impact (2016). The model is displayed as a horizontal sequence of six coloured icons, each with a label and number:&#10;&#10;Dark blue circle with magnifying glass icon – &quot;Identify it&quot;&#10;&#10;Purple circle with an eye icon – &quot;See it&quot;&#10;&#10;Blue circle with a label tag icon – &quot;Name it&quot;&#10;&#10;Orange circle with a check mark icon – &quot;Do it&quot;&#10;&#10;Green circle with speech bubble and arrows – &quot;Get feedback and redo it&quot;&#10;&#10;Light purple circle with two speech bubble icons – &quot;Embed it&quot;&#10;&#10;This model outlines a cyclical process for improving practice through focused identification, observation, naming, application, iterative feedback, and embedding of skill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96677" cy="3259570"/>
                    </a:xfrm>
                    <a:prstGeom prst="rect">
                      <a:avLst/>
                    </a:prstGeom>
                    <a:noFill/>
                    <a:ln>
                      <a:noFill/>
                    </a:ln>
                  </pic:spPr>
                </pic:pic>
              </a:graphicData>
            </a:graphic>
          </wp:inline>
        </w:drawing>
      </w:r>
    </w:p>
    <w:p w14:paraId="4D4211BD" w14:textId="03C16DD3" w:rsidR="009322C6" w:rsidRDefault="00B812A1" w:rsidP="00B812A1">
      <w:r w:rsidRPr="00215A78">
        <w:t>National Institute of Teaching model (2025) - adapted from Deans for Impact (2016) and Bambrick-Santoyo (2018)</w:t>
      </w:r>
    </w:p>
    <w:tbl>
      <w:tblPr>
        <w:tblStyle w:val="Style3"/>
        <w:tblpPr w:leftFromText="180" w:rightFromText="180" w:vertAnchor="text" w:horzAnchor="margin" w:tblpY="-36"/>
        <w:tblW w:w="0" w:type="auto"/>
        <w:tblLook w:val="04A0" w:firstRow="1" w:lastRow="0" w:firstColumn="1" w:lastColumn="0" w:noHBand="0" w:noVBand="1"/>
        <w:tblPrChange w:id="28" w:author="Rosie Jonas" w:date="2026-04-20T17:09:00Z" w16du:dateUtc="2026-04-20T16:09:00Z">
          <w:tblPr>
            <w:tblStyle w:val="TableGrid"/>
            <w:tblpPr w:leftFromText="180" w:rightFromText="180" w:vertAnchor="text" w:horzAnchor="margin" w:tblpY="-36"/>
            <w:tblW w:w="0" w:type="auto"/>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ook w:val="04A0" w:firstRow="1" w:lastRow="0" w:firstColumn="1" w:lastColumn="0" w:noHBand="0" w:noVBand="1"/>
          </w:tblPr>
        </w:tblPrChange>
      </w:tblPr>
      <w:tblGrid>
        <w:gridCol w:w="8980"/>
        <w:tblGridChange w:id="29">
          <w:tblGrid>
            <w:gridCol w:w="18"/>
            <w:gridCol w:w="8980"/>
            <w:gridCol w:w="18"/>
          </w:tblGrid>
        </w:tblGridChange>
      </w:tblGrid>
      <w:tr w:rsidR="001C7E07" w:rsidRPr="001C7E07" w14:paraId="0B04529B" w14:textId="77777777" w:rsidTr="0098571D">
        <w:tc>
          <w:tcPr>
            <w:tcW w:w="9016" w:type="dxa"/>
            <w:tcPrChange w:id="30" w:author="Rosie Jonas" w:date="2026-04-20T17:09:00Z" w16du:dateUtc="2026-04-20T16:09:00Z">
              <w:tcPr>
                <w:tcW w:w="9016" w:type="dxa"/>
                <w:gridSpan w:val="3"/>
              </w:tcPr>
            </w:tcPrChange>
          </w:tcPr>
          <w:p w14:paraId="5FB3AD18" w14:textId="292DFA32" w:rsidR="001C7E07" w:rsidRPr="001C7E07" w:rsidRDefault="001C7E07" w:rsidP="001C7E07">
            <w:pPr>
              <w:spacing w:after="200" w:line="276" w:lineRule="auto"/>
              <w:rPr>
                <w:rFonts w:ascii="Tahoma" w:hAnsi="Tahoma" w:cs="Tahoma"/>
                <w:color w:val="FF0000"/>
                <w:szCs w:val="24"/>
              </w:rPr>
            </w:pPr>
            <w:r w:rsidRPr="001C7E07">
              <w:rPr>
                <w:rFonts w:ascii="Tahoma" w:hAnsi="Tahoma" w:cs="Tahoma"/>
                <w:color w:val="FF0000"/>
                <w:szCs w:val="24"/>
              </w:rPr>
              <w:t xml:space="preserve">Schools and trusts should include </w:t>
            </w:r>
            <w:r w:rsidR="00046FED">
              <w:rPr>
                <w:rFonts w:ascii="Tahoma" w:hAnsi="Tahoma" w:cs="Tahoma"/>
                <w:color w:val="FF0000"/>
                <w:szCs w:val="24"/>
              </w:rPr>
              <w:t xml:space="preserve">a recap of </w:t>
            </w:r>
            <w:r w:rsidRPr="001C7E07">
              <w:rPr>
                <w:rFonts w:ascii="Tahoma" w:hAnsi="Tahoma" w:cs="Tahoma"/>
                <w:color w:val="FF0000"/>
                <w:szCs w:val="24"/>
              </w:rPr>
              <w:t xml:space="preserve">their preferred model for deliberate practice if they are not using The National Institute of Teaching Model. </w:t>
            </w:r>
          </w:p>
        </w:tc>
      </w:tr>
    </w:tbl>
    <w:p w14:paraId="356DC523" w14:textId="77777777" w:rsidR="009322C6" w:rsidRDefault="009322C6" w:rsidP="00FE5426">
      <w:pPr>
        <w:pStyle w:val="Subheading"/>
      </w:pPr>
    </w:p>
    <w:p w14:paraId="2B134D48" w14:textId="7DB44FCA" w:rsidR="004F537C" w:rsidRDefault="004F537C" w:rsidP="00FE5426">
      <w:pPr>
        <w:pStyle w:val="Subheading"/>
      </w:pPr>
      <w:r>
        <w:t>Task</w:t>
      </w:r>
    </w:p>
    <w:p w14:paraId="354D154E" w14:textId="77777777" w:rsidR="00C60364" w:rsidRDefault="00C60364" w:rsidP="00C60364">
      <w:pPr>
        <w:jc w:val="both"/>
        <w:rPr>
          <w:ins w:id="31" w:author="Rosie Jonas" w:date="2026-04-20T17:09:00Z" w16du:dateUtc="2026-04-20T16:09:00Z"/>
          <w:color w:val="EE0000"/>
          <w:szCs w:val="24"/>
        </w:rPr>
      </w:pPr>
      <w:r w:rsidRPr="00727EFB">
        <w:t xml:space="preserve">Reflect on how you would explain the </w:t>
      </w:r>
      <w:r>
        <w:t>six</w:t>
      </w:r>
      <w:r w:rsidRPr="00727EFB">
        <w:t xml:space="preserve"> principles of deliberate practice to a Year 1 </w:t>
      </w:r>
      <w:r>
        <w:t>early career teacher</w:t>
      </w:r>
      <w:r w:rsidRPr="00727EFB">
        <w:t xml:space="preserve"> that you have just started mentoring. </w:t>
      </w:r>
      <w:r w:rsidRPr="00CC6558">
        <w:t>Imagine your ECT has just asked: “What does that stage mean for me?” Your explanations should be plain, practical, and geared towards classroom improvement.</w:t>
      </w:r>
      <w:r w:rsidRPr="00C60364">
        <w:rPr>
          <w:color w:val="EE0000"/>
          <w:szCs w:val="24"/>
        </w:rPr>
        <w:t xml:space="preserve"> </w:t>
      </w:r>
    </w:p>
    <w:tbl>
      <w:tblPr>
        <w:tblStyle w:val="Style3"/>
        <w:tblW w:w="0" w:type="auto"/>
        <w:tblLook w:val="04A0" w:firstRow="1" w:lastRow="0" w:firstColumn="1" w:lastColumn="0" w:noHBand="0" w:noVBand="1"/>
        <w:tblPrChange w:id="32" w:author="Rosie Jonas" w:date="2026-04-20T17:09:00Z" w16du:dateUtc="2026-04-20T16:09:00Z">
          <w:tblPr>
            <w:tblStyle w:val="TableGrid"/>
            <w:tblW w:w="0" w:type="auto"/>
            <w:tblLook w:val="04A0" w:firstRow="1" w:lastRow="0" w:firstColumn="1" w:lastColumn="0" w:noHBand="0" w:noVBand="1"/>
          </w:tblPr>
        </w:tblPrChange>
      </w:tblPr>
      <w:tblGrid>
        <w:gridCol w:w="8980"/>
        <w:tblGridChange w:id="33">
          <w:tblGrid>
            <w:gridCol w:w="18"/>
            <w:gridCol w:w="8980"/>
            <w:gridCol w:w="18"/>
          </w:tblGrid>
        </w:tblGridChange>
      </w:tblGrid>
      <w:tr w:rsidR="0098571D" w14:paraId="4C358E39" w14:textId="77777777" w:rsidTr="0098571D">
        <w:trPr>
          <w:ins w:id="34" w:author="Rosie Jonas" w:date="2026-04-20T17:09:00Z" w16du:dateUtc="2026-04-20T16:09:00Z"/>
        </w:trPr>
        <w:tc>
          <w:tcPr>
            <w:tcW w:w="9016" w:type="dxa"/>
            <w:tcPrChange w:id="35" w:author="Rosie Jonas" w:date="2026-04-20T17:09:00Z" w16du:dateUtc="2026-04-20T16:09:00Z">
              <w:tcPr>
                <w:tcW w:w="9016" w:type="dxa"/>
                <w:gridSpan w:val="3"/>
              </w:tcPr>
            </w:tcPrChange>
          </w:tcPr>
          <w:p w14:paraId="22E5C6BE" w14:textId="7A5F7A1F" w:rsidR="0098571D" w:rsidRPr="00727EFB" w:rsidRDefault="0098571D" w:rsidP="0098571D">
            <w:pPr>
              <w:jc w:val="both"/>
              <w:rPr>
                <w:ins w:id="36" w:author="Rosie Jonas" w:date="2026-04-20T17:09:00Z" w16du:dateUtc="2026-04-20T16:09:00Z"/>
              </w:rPr>
            </w:pPr>
            <w:ins w:id="37" w:author="Rosie Jonas" w:date="2026-04-20T17:09:00Z" w16du:dateUtc="2026-04-20T16:09:00Z">
              <w:r w:rsidRPr="00DC61F5">
                <w:rPr>
                  <w:color w:val="EE0000"/>
                  <w:szCs w:val="24"/>
                </w:rPr>
                <w:t>Schools</w:t>
              </w:r>
              <w:r>
                <w:rPr>
                  <w:color w:val="EE0000"/>
                  <w:szCs w:val="24"/>
                </w:rPr>
                <w:t xml:space="preserve"> and t</w:t>
              </w:r>
              <w:r w:rsidRPr="00DC61F5">
                <w:rPr>
                  <w:color w:val="EE0000"/>
                  <w:szCs w:val="24"/>
                </w:rPr>
                <w:t xml:space="preserve">rusts </w:t>
              </w:r>
              <w:r>
                <w:rPr>
                  <w:color w:val="EE0000"/>
                  <w:szCs w:val="24"/>
                </w:rPr>
                <w:t>should</w:t>
              </w:r>
              <w:r w:rsidRPr="00DC61F5">
                <w:rPr>
                  <w:color w:val="EE0000"/>
                  <w:szCs w:val="24"/>
                </w:rPr>
                <w:t xml:space="preserve"> adjust the </w:t>
              </w:r>
              <w:r>
                <w:rPr>
                  <w:color w:val="EE0000"/>
                  <w:szCs w:val="24"/>
                </w:rPr>
                <w:t xml:space="preserve">task </w:t>
              </w:r>
              <w:r w:rsidRPr="00DC61F5">
                <w:rPr>
                  <w:color w:val="EE0000"/>
                  <w:szCs w:val="24"/>
                </w:rPr>
                <w:t>reflective questions to suit their specific context and focus</w:t>
              </w:r>
              <w:r>
                <w:rPr>
                  <w:color w:val="EE0000"/>
                  <w:szCs w:val="24"/>
                </w:rPr>
                <w:t xml:space="preserve"> as well as their chosen model of deliberate practice</w:t>
              </w:r>
            </w:ins>
          </w:p>
          <w:p w14:paraId="1E5C0B98" w14:textId="77777777" w:rsidR="0098571D" w:rsidRDefault="0098571D" w:rsidP="00C60364">
            <w:pPr>
              <w:jc w:val="both"/>
              <w:rPr>
                <w:ins w:id="38" w:author="Rosie Jonas" w:date="2026-04-20T17:09:00Z" w16du:dateUtc="2026-04-20T16:09:00Z"/>
                <w:color w:val="EE0000"/>
                <w:szCs w:val="24"/>
              </w:rPr>
            </w:pPr>
          </w:p>
        </w:tc>
      </w:tr>
    </w:tbl>
    <w:p w14:paraId="28ED568F" w14:textId="77777777" w:rsidR="0098571D" w:rsidRDefault="0098571D" w:rsidP="00C60364">
      <w:pPr>
        <w:jc w:val="both"/>
        <w:rPr>
          <w:color w:val="EE0000"/>
          <w:szCs w:val="24"/>
        </w:rPr>
      </w:pPr>
    </w:p>
    <w:p w14:paraId="2BF28B1A" w14:textId="09A3B288" w:rsidR="00C60364" w:rsidRPr="00727EFB" w:rsidRDefault="00C60364" w:rsidP="00C60364">
      <w:pPr>
        <w:jc w:val="both"/>
      </w:pPr>
      <w:del w:id="39" w:author="Rosie Jonas" w:date="2026-04-20T17:09:00Z" w16du:dateUtc="2026-04-20T16:09:00Z">
        <w:r w:rsidRPr="00DC61F5" w:rsidDel="0098571D">
          <w:rPr>
            <w:color w:val="EE0000"/>
            <w:szCs w:val="24"/>
          </w:rPr>
          <w:delText>[Schools</w:delText>
        </w:r>
        <w:r w:rsidDel="0098571D">
          <w:rPr>
            <w:color w:val="EE0000"/>
            <w:szCs w:val="24"/>
          </w:rPr>
          <w:delText xml:space="preserve"> and t</w:delText>
        </w:r>
        <w:r w:rsidRPr="00DC61F5" w:rsidDel="0098571D">
          <w:rPr>
            <w:color w:val="EE0000"/>
            <w:szCs w:val="24"/>
          </w:rPr>
          <w:delText xml:space="preserve">rusts </w:delText>
        </w:r>
        <w:r w:rsidDel="0098571D">
          <w:rPr>
            <w:color w:val="EE0000"/>
            <w:szCs w:val="24"/>
          </w:rPr>
          <w:delText>should</w:delText>
        </w:r>
        <w:r w:rsidRPr="00DC61F5" w:rsidDel="0098571D">
          <w:rPr>
            <w:color w:val="EE0000"/>
            <w:szCs w:val="24"/>
          </w:rPr>
          <w:delText xml:space="preserve"> adjust the </w:delText>
        </w:r>
        <w:r w:rsidDel="0098571D">
          <w:rPr>
            <w:color w:val="EE0000"/>
            <w:szCs w:val="24"/>
          </w:rPr>
          <w:delText xml:space="preserve">task </w:delText>
        </w:r>
        <w:r w:rsidRPr="00DC61F5" w:rsidDel="0098571D">
          <w:rPr>
            <w:color w:val="EE0000"/>
            <w:szCs w:val="24"/>
          </w:rPr>
          <w:delText>reflective questions to suit their specific context and focus</w:delText>
        </w:r>
        <w:r w:rsidDel="0098571D">
          <w:rPr>
            <w:color w:val="EE0000"/>
            <w:szCs w:val="24"/>
          </w:rPr>
          <w:delText xml:space="preserve"> as well as their chosen model of deliberate practice</w:delText>
        </w:r>
        <w:r w:rsidRPr="00DC61F5" w:rsidDel="0098571D">
          <w:rPr>
            <w:color w:val="EE0000"/>
            <w:szCs w:val="24"/>
          </w:rPr>
          <w:delText>]</w:delText>
        </w:r>
      </w:del>
    </w:p>
    <w:tbl>
      <w:tblPr>
        <w:tblStyle w:val="TableGrid"/>
        <w:tblW w:w="0" w:type="auto"/>
        <w:tblLook w:val="04A0" w:firstRow="1" w:lastRow="0" w:firstColumn="1" w:lastColumn="0" w:noHBand="0" w:noVBand="1"/>
      </w:tblPr>
      <w:tblGrid>
        <w:gridCol w:w="9016"/>
      </w:tblGrid>
      <w:tr w:rsidR="00C7436F" w14:paraId="4839E7AE" w14:textId="77777777" w:rsidTr="00C7436F">
        <w:tc>
          <w:tcPr>
            <w:tcW w:w="9016" w:type="dxa"/>
          </w:tcPr>
          <w:p w14:paraId="1CE0EC70" w14:textId="77777777" w:rsidR="00C7436F" w:rsidRDefault="00C7436F" w:rsidP="00C7436F"/>
          <w:p w14:paraId="25E0BF98" w14:textId="77777777" w:rsidR="00C7436F" w:rsidRDefault="00C7436F" w:rsidP="00C7436F"/>
          <w:p w14:paraId="6826B5BF" w14:textId="77777777" w:rsidR="00C7436F" w:rsidRDefault="00C7436F" w:rsidP="00C7436F"/>
          <w:p w14:paraId="084F3BA8" w14:textId="77777777" w:rsidR="00C7436F" w:rsidRDefault="00C7436F" w:rsidP="00C7436F"/>
          <w:p w14:paraId="21C17612" w14:textId="77777777" w:rsidR="00C7436F" w:rsidRDefault="00C7436F" w:rsidP="00C7436F"/>
          <w:p w14:paraId="1C8A288D" w14:textId="77777777" w:rsidR="00C7436F" w:rsidRDefault="00C7436F" w:rsidP="00C7436F"/>
          <w:p w14:paraId="3FB0E53F" w14:textId="77777777" w:rsidR="00C7436F" w:rsidRDefault="00C7436F" w:rsidP="00C7436F"/>
          <w:p w14:paraId="369CE6F8" w14:textId="77777777" w:rsidR="00C7436F" w:rsidRDefault="00C7436F" w:rsidP="00C7436F"/>
          <w:p w14:paraId="3759BA14" w14:textId="77777777" w:rsidR="00C7436F" w:rsidRDefault="00C7436F" w:rsidP="00C7436F"/>
          <w:p w14:paraId="3A3B4311" w14:textId="77777777" w:rsidR="00C7436F" w:rsidRDefault="00C7436F" w:rsidP="00C7436F"/>
          <w:p w14:paraId="2BE5555D" w14:textId="77777777" w:rsidR="00C60364" w:rsidRDefault="00C60364" w:rsidP="00C7436F"/>
          <w:p w14:paraId="665AE617" w14:textId="77777777" w:rsidR="00C60364" w:rsidRDefault="00C60364" w:rsidP="00C7436F"/>
        </w:tc>
      </w:tr>
    </w:tbl>
    <w:p w14:paraId="52E902C7" w14:textId="77777777" w:rsidR="00C7436F" w:rsidRDefault="00C7436F" w:rsidP="00C7436F"/>
    <w:p w14:paraId="7058086D" w14:textId="77777777" w:rsidR="00FE5426" w:rsidRPr="008F5FDD" w:rsidRDefault="00FE5426" w:rsidP="00FE5426"/>
    <w:p w14:paraId="7C4841D8" w14:textId="5C5B9C95" w:rsidR="00FE5426" w:rsidRPr="00FD66E9" w:rsidRDefault="00FD66E9" w:rsidP="00FE5426">
      <w:pPr>
        <w:rPr>
          <w:rStyle w:val="Hyperlink"/>
          <w:b/>
          <w:bCs/>
          <w:color w:val="0070C0"/>
          <w:szCs w:val="24"/>
        </w:rPr>
      </w:pPr>
      <w:r>
        <w:rPr>
          <w:b/>
          <w:bCs/>
          <w:szCs w:val="24"/>
        </w:rPr>
        <w:fldChar w:fldCharType="begin"/>
      </w:r>
      <w:r>
        <w:rPr>
          <w:b/>
          <w:bCs/>
          <w:szCs w:val="24"/>
        </w:rPr>
        <w:instrText>HYPERLINK  \l "Content"</w:instrText>
      </w:r>
      <w:r>
        <w:rPr>
          <w:b/>
          <w:bCs/>
          <w:szCs w:val="24"/>
        </w:rPr>
      </w:r>
      <w:r>
        <w:rPr>
          <w:b/>
          <w:bCs/>
          <w:szCs w:val="24"/>
        </w:rPr>
        <w:fldChar w:fldCharType="separate"/>
      </w:r>
      <w:r w:rsidR="00FE5426" w:rsidRPr="00FD66E9">
        <w:rPr>
          <w:rStyle w:val="Hyperlink"/>
          <w:b/>
          <w:bCs/>
          <w:color w:val="0070C0"/>
          <w:szCs w:val="24"/>
        </w:rPr>
        <w:t>Click here to return to Content page</w:t>
      </w:r>
    </w:p>
    <w:p w14:paraId="5E4AF64E" w14:textId="77777777" w:rsidR="006906EC" w:rsidRDefault="00FD66E9" w:rsidP="00FA632D">
      <w:pPr>
        <w:pStyle w:val="Heading"/>
        <w:rPr>
          <w:szCs w:val="24"/>
        </w:rPr>
      </w:pPr>
      <w:r>
        <w:rPr>
          <w:szCs w:val="24"/>
        </w:rPr>
        <w:fldChar w:fldCharType="end"/>
      </w:r>
      <w:bookmarkStart w:id="40" w:name="formsofpractice"/>
    </w:p>
    <w:p w14:paraId="047F5AAB" w14:textId="77777777" w:rsidR="006906EC" w:rsidRDefault="006906EC" w:rsidP="00FA632D">
      <w:pPr>
        <w:pStyle w:val="Heading"/>
        <w:rPr>
          <w:szCs w:val="24"/>
        </w:rPr>
      </w:pPr>
    </w:p>
    <w:p w14:paraId="0AF8B360" w14:textId="77777777" w:rsidR="00582F31" w:rsidRDefault="00582F31" w:rsidP="00FA632D">
      <w:pPr>
        <w:pStyle w:val="Heading"/>
        <w:rPr>
          <w:szCs w:val="24"/>
        </w:rPr>
      </w:pPr>
    </w:p>
    <w:p w14:paraId="423039E2" w14:textId="77777777" w:rsidR="00582F31" w:rsidRDefault="00582F31" w:rsidP="00FA632D">
      <w:pPr>
        <w:pStyle w:val="Heading"/>
        <w:rPr>
          <w:szCs w:val="24"/>
        </w:rPr>
      </w:pPr>
    </w:p>
    <w:p w14:paraId="005FA399" w14:textId="77777777" w:rsidR="00582F31" w:rsidRDefault="00582F31" w:rsidP="00FA632D">
      <w:pPr>
        <w:pStyle w:val="Heading"/>
        <w:rPr>
          <w:szCs w:val="24"/>
        </w:rPr>
      </w:pPr>
    </w:p>
    <w:p w14:paraId="4143CC6E" w14:textId="77777777" w:rsidR="00582F31" w:rsidRDefault="00582F31" w:rsidP="00FA632D">
      <w:pPr>
        <w:pStyle w:val="Heading"/>
        <w:rPr>
          <w:szCs w:val="24"/>
        </w:rPr>
      </w:pPr>
    </w:p>
    <w:p w14:paraId="4D826B94" w14:textId="77777777" w:rsidR="00582F31" w:rsidDel="0098571D" w:rsidRDefault="00582F31" w:rsidP="00FA632D">
      <w:pPr>
        <w:pStyle w:val="Heading"/>
        <w:rPr>
          <w:del w:id="41" w:author="Rosie Jonas" w:date="2026-04-20T17:10:00Z" w16du:dateUtc="2026-04-20T16:10:00Z"/>
          <w:szCs w:val="24"/>
        </w:rPr>
      </w:pPr>
    </w:p>
    <w:p w14:paraId="23131C92" w14:textId="77777777" w:rsidR="00582F31" w:rsidDel="0098571D" w:rsidRDefault="00582F31" w:rsidP="00FA632D">
      <w:pPr>
        <w:pStyle w:val="Heading"/>
        <w:rPr>
          <w:del w:id="42" w:author="Rosie Jonas" w:date="2026-04-20T17:10:00Z" w16du:dateUtc="2026-04-20T16:10:00Z"/>
          <w:szCs w:val="24"/>
        </w:rPr>
      </w:pPr>
    </w:p>
    <w:p w14:paraId="5783AE52" w14:textId="74CDF656" w:rsidR="00FE5426" w:rsidRPr="00FA632D" w:rsidRDefault="00582F31" w:rsidP="00FA632D">
      <w:pPr>
        <w:pStyle w:val="Heading"/>
        <w:rPr>
          <w:szCs w:val="24"/>
          <w:lang w:val="en-US"/>
        </w:rPr>
      </w:pPr>
      <w:bookmarkStart w:id="43" w:name="differenttypesofdp"/>
      <w:r>
        <w:t>Different types of deliberate practice</w:t>
      </w:r>
    </w:p>
    <w:bookmarkEnd w:id="43"/>
    <w:p w14:paraId="70A61099" w14:textId="159D716E" w:rsidR="00826FE1" w:rsidRDefault="00826FE1" w:rsidP="00826FE1">
      <w:pPr>
        <w:pStyle w:val="Subsubheading"/>
      </w:pPr>
      <w:r w:rsidRPr="00767DBD">
        <w:t xml:space="preserve">Approximate time to complete: </w:t>
      </w:r>
      <w:r w:rsidR="00582F31">
        <w:t>2</w:t>
      </w:r>
      <w:r w:rsidRPr="00767DBD">
        <w:t xml:space="preserve"> minutes</w:t>
      </w:r>
      <w:r>
        <w:t xml:space="preserve"> </w:t>
      </w:r>
    </w:p>
    <w:bookmarkEnd w:id="40"/>
    <w:p w14:paraId="1DDB910C" w14:textId="77777777" w:rsidR="007221F0" w:rsidRDefault="007221F0" w:rsidP="007221F0">
      <w:r>
        <w:t>As your mentoring deepens, it’s worth revisiting the two forms of practice you’re likely using and asking: how deliberate is this, really?</w:t>
      </w:r>
    </w:p>
    <w:p w14:paraId="0B583515" w14:textId="77777777" w:rsidR="007221F0" w:rsidRDefault="007221F0" w:rsidP="007221F0">
      <w:r>
        <w:t>There are two main types of deliberate practice that you can draw on when supporting early career teachers:</w:t>
      </w:r>
    </w:p>
    <w:p w14:paraId="51F91130" w14:textId="77777777" w:rsidR="007221F0" w:rsidRDefault="007221F0" w:rsidP="007221F0">
      <w:r>
        <w:t xml:space="preserve">1. </w:t>
      </w:r>
      <w:r w:rsidRPr="00797A5C">
        <w:rPr>
          <w:b/>
          <w:bCs/>
        </w:rPr>
        <w:t>Product-based practice:</w:t>
      </w:r>
      <w:r>
        <w:t xml:space="preserve"> this focuses on what your ECT creates. That might be:</w:t>
      </w:r>
    </w:p>
    <w:p w14:paraId="5B153EDE" w14:textId="77777777" w:rsidR="007221F0" w:rsidRDefault="007221F0" w:rsidP="00287168">
      <w:pPr>
        <w:pStyle w:val="ListParagraph"/>
        <w:numPr>
          <w:ilvl w:val="0"/>
          <w:numId w:val="6"/>
        </w:numPr>
      </w:pPr>
      <w:r>
        <w:t>a lesson plan with a clear explanation sequence</w:t>
      </w:r>
    </w:p>
    <w:p w14:paraId="5919C215" w14:textId="77777777" w:rsidR="007221F0" w:rsidRDefault="007221F0" w:rsidP="00287168">
      <w:pPr>
        <w:pStyle w:val="ListParagraph"/>
        <w:numPr>
          <w:ilvl w:val="0"/>
          <w:numId w:val="6"/>
        </w:numPr>
      </w:pPr>
      <w:r>
        <w:t>a hinge-point question designed to check understanding</w:t>
      </w:r>
    </w:p>
    <w:p w14:paraId="4C378DFF" w14:textId="77777777" w:rsidR="007221F0" w:rsidRDefault="007221F0" w:rsidP="00287168">
      <w:pPr>
        <w:pStyle w:val="ListParagraph"/>
        <w:numPr>
          <w:ilvl w:val="0"/>
          <w:numId w:val="6"/>
        </w:numPr>
      </w:pPr>
      <w:r>
        <w:t>or a resource scaffolded for pupil independence</w:t>
      </w:r>
    </w:p>
    <w:p w14:paraId="0A4F5ED5" w14:textId="77777777" w:rsidR="007221F0" w:rsidRDefault="007221F0" w:rsidP="007221F0">
      <w:r>
        <w:t>Your role here is to help them focus on one precise element, not “create a better lesson plan”, but “tighten the worked example to reduce cognitive load”. Feedback during the design process matters just as much as the final product. That’s what shifts it from drafting to deliberate product practice.</w:t>
      </w:r>
    </w:p>
    <w:p w14:paraId="21F5DA23" w14:textId="77777777" w:rsidR="007221F0" w:rsidRDefault="007221F0" w:rsidP="007221F0">
      <w:r>
        <w:t xml:space="preserve">2. </w:t>
      </w:r>
      <w:r w:rsidRPr="00797A5C">
        <w:rPr>
          <w:b/>
          <w:bCs/>
        </w:rPr>
        <w:t>Performance-based practice:</w:t>
      </w:r>
      <w:r>
        <w:t xml:space="preserve"> this is all about how your ECT delivers. Think:</w:t>
      </w:r>
    </w:p>
    <w:p w14:paraId="6FBE3280" w14:textId="77777777" w:rsidR="007221F0" w:rsidRDefault="007221F0" w:rsidP="00287168">
      <w:pPr>
        <w:pStyle w:val="ListParagraph"/>
        <w:numPr>
          <w:ilvl w:val="0"/>
          <w:numId w:val="7"/>
        </w:numPr>
      </w:pPr>
      <w:r>
        <w:t>giving instructions clearly and checking they’ve landed</w:t>
      </w:r>
    </w:p>
    <w:p w14:paraId="6EA444C5" w14:textId="77777777" w:rsidR="007221F0" w:rsidRDefault="007221F0" w:rsidP="00287168">
      <w:pPr>
        <w:pStyle w:val="ListParagraph"/>
        <w:numPr>
          <w:ilvl w:val="0"/>
          <w:numId w:val="7"/>
        </w:numPr>
      </w:pPr>
      <w:r>
        <w:t>narrating transitions calmly and with control</w:t>
      </w:r>
    </w:p>
    <w:p w14:paraId="2EEF258A" w14:textId="77777777" w:rsidR="007221F0" w:rsidRDefault="007221F0" w:rsidP="00287168">
      <w:pPr>
        <w:pStyle w:val="ListParagraph"/>
        <w:numPr>
          <w:ilvl w:val="0"/>
          <w:numId w:val="7"/>
        </w:numPr>
      </w:pPr>
      <w:r>
        <w:t>modelling writing using live commentary</w:t>
      </w:r>
    </w:p>
    <w:p w14:paraId="277FEF3C" w14:textId="77777777" w:rsidR="007221F0" w:rsidRDefault="007221F0" w:rsidP="007221F0">
      <w:r>
        <w:t>These are best practised in low-stakes, supportive settings. For example, standing at the board in an empty classroom while you observe and guide. The aim isn’t roleplay for its own sake, it’s to build fluency and confidence in the real thing.</w:t>
      </w:r>
    </w:p>
    <w:p w14:paraId="72098AF0" w14:textId="77777777" w:rsidR="007221F0" w:rsidRPr="00797A5C" w:rsidRDefault="007221F0" w:rsidP="007221F0">
      <w:pPr>
        <w:pStyle w:val="Subheading"/>
      </w:pPr>
      <w:r w:rsidRPr="00797A5C">
        <w:t>Mechanisms that make practice work: decomposition and approximation</w:t>
      </w:r>
    </w:p>
    <w:p w14:paraId="73241797" w14:textId="77777777" w:rsidR="007221F0" w:rsidRDefault="007221F0" w:rsidP="007221F0">
      <w:r>
        <w:t>Whatever the type of practice, two mechanisms can help you deepen its impact:</w:t>
      </w:r>
    </w:p>
    <w:p w14:paraId="4AA9E62E" w14:textId="77777777" w:rsidR="007221F0" w:rsidRDefault="007221F0" w:rsidP="00287168">
      <w:pPr>
        <w:pStyle w:val="ListParagraph"/>
        <w:numPr>
          <w:ilvl w:val="0"/>
          <w:numId w:val="8"/>
        </w:numPr>
      </w:pPr>
      <w:r w:rsidRPr="00797A5C">
        <w:rPr>
          <w:b/>
          <w:bCs/>
        </w:rPr>
        <w:t>Decomposition:</w:t>
      </w:r>
      <w:r>
        <w:t xml:space="preserve"> break the skill down. If your ECT is struggling with questioning, don’t say, “Ask better questions.” Instead, isolate the first cold call of the lesson, or how they follow up on partial answers. Help them zoom in.</w:t>
      </w:r>
    </w:p>
    <w:p w14:paraId="72F042F5" w14:textId="77777777" w:rsidR="007221F0" w:rsidRDefault="007221F0" w:rsidP="00287168">
      <w:pPr>
        <w:pStyle w:val="ListParagraph"/>
        <w:numPr>
          <w:ilvl w:val="0"/>
          <w:numId w:val="8"/>
        </w:numPr>
      </w:pPr>
      <w:r w:rsidRPr="00797A5C">
        <w:rPr>
          <w:b/>
          <w:bCs/>
        </w:rPr>
        <w:t>Approximation:</w:t>
      </w:r>
      <w:r>
        <w:t xml:space="preserve"> create safe simulations. You might ask them to rehearse transitions with you as the class or practise the first 60 seconds of a tricky explanation. This builds automaticity — they’re not just planning, they’re doing.</w:t>
      </w:r>
    </w:p>
    <w:p w14:paraId="06459F74" w14:textId="77777777" w:rsidR="007221F0" w:rsidRDefault="007221F0" w:rsidP="007221F0">
      <w:r>
        <w:t>You’re not just pointing things out. You’re curating the conditions for purposeful, focused improvement. That means:</w:t>
      </w:r>
    </w:p>
    <w:p w14:paraId="3802CEBA" w14:textId="77777777" w:rsidR="007221F0" w:rsidRDefault="007221F0" w:rsidP="00287168">
      <w:pPr>
        <w:pStyle w:val="ListParagraph"/>
        <w:numPr>
          <w:ilvl w:val="0"/>
          <w:numId w:val="9"/>
        </w:numPr>
      </w:pPr>
      <w:r>
        <w:t>giving precise, timely feedback while the ECT is still inside the learning moment</w:t>
      </w:r>
    </w:p>
    <w:p w14:paraId="5EC18824" w14:textId="77777777" w:rsidR="007221F0" w:rsidRDefault="007221F0" w:rsidP="00287168">
      <w:pPr>
        <w:pStyle w:val="ListParagraph"/>
        <w:numPr>
          <w:ilvl w:val="0"/>
          <w:numId w:val="9"/>
        </w:numPr>
      </w:pPr>
      <w:r>
        <w:t>allowing for redo — not as a judgement, but as a learning loop</w:t>
      </w:r>
    </w:p>
    <w:p w14:paraId="4190AD5C" w14:textId="77777777" w:rsidR="007221F0" w:rsidRDefault="007221F0" w:rsidP="00287168">
      <w:pPr>
        <w:pStyle w:val="ListParagraph"/>
        <w:numPr>
          <w:ilvl w:val="0"/>
          <w:numId w:val="9"/>
        </w:numPr>
      </w:pPr>
      <w:r>
        <w:t>building habits that will stick when the stakes are high in a real lesson</w:t>
      </w:r>
    </w:p>
    <w:p w14:paraId="14384F93" w14:textId="171531E8" w:rsidR="00373DD4" w:rsidRDefault="007221F0" w:rsidP="007221F0">
      <w:r>
        <w:t>This is where deliberate practice really earns its name — not just because of the repetition, but because of the intention behind every decision.</w:t>
      </w:r>
    </w:p>
    <w:p w14:paraId="24FCDCDC" w14:textId="5D43FC70" w:rsidR="009B51BB" w:rsidRDefault="00373DD4" w:rsidP="00373DD4">
      <w:pPr>
        <w:pStyle w:val="Subheading"/>
      </w:pPr>
      <w:r>
        <w:t>Reflect</w:t>
      </w:r>
    </w:p>
    <w:p w14:paraId="7D0070A2" w14:textId="77777777" w:rsidR="00AE363F" w:rsidRDefault="00AE363F" w:rsidP="00AE363F">
      <w:pPr>
        <w:rPr>
          <w:ins w:id="44" w:author="Rosie Jonas" w:date="2026-04-20T17:10:00Z" w16du:dateUtc="2026-04-20T16:10:00Z"/>
        </w:rPr>
      </w:pPr>
      <w:r>
        <w:t>Consider your past experience of using deliberate practice. To what extent have you included a range of examples of both product and performance based deliberate practice? Have you used one form more frequently?</w:t>
      </w:r>
    </w:p>
    <w:tbl>
      <w:tblPr>
        <w:tblStyle w:val="Style3"/>
        <w:tblW w:w="0" w:type="auto"/>
        <w:tblLook w:val="04A0" w:firstRow="1" w:lastRow="0" w:firstColumn="1" w:lastColumn="0" w:noHBand="0" w:noVBand="1"/>
        <w:tblPrChange w:id="45" w:author="Rosie Jonas" w:date="2026-04-20T17:10:00Z" w16du:dateUtc="2026-04-20T16:10:00Z">
          <w:tblPr>
            <w:tblStyle w:val="TableGrid"/>
            <w:tblW w:w="0" w:type="auto"/>
            <w:tblLook w:val="04A0" w:firstRow="1" w:lastRow="0" w:firstColumn="1" w:lastColumn="0" w:noHBand="0" w:noVBand="1"/>
          </w:tblPr>
        </w:tblPrChange>
      </w:tblPr>
      <w:tblGrid>
        <w:gridCol w:w="8980"/>
        <w:tblGridChange w:id="46">
          <w:tblGrid>
            <w:gridCol w:w="18"/>
            <w:gridCol w:w="8980"/>
            <w:gridCol w:w="18"/>
          </w:tblGrid>
        </w:tblGridChange>
      </w:tblGrid>
      <w:tr w:rsidR="0098571D" w14:paraId="3EE84E43" w14:textId="77777777" w:rsidTr="0098571D">
        <w:trPr>
          <w:ins w:id="47" w:author="Rosie Jonas" w:date="2026-04-20T17:10:00Z" w16du:dateUtc="2026-04-20T16:10:00Z"/>
        </w:trPr>
        <w:tc>
          <w:tcPr>
            <w:tcW w:w="9016" w:type="dxa"/>
            <w:tcPrChange w:id="48" w:author="Rosie Jonas" w:date="2026-04-20T17:10:00Z" w16du:dateUtc="2026-04-20T16:10:00Z">
              <w:tcPr>
                <w:tcW w:w="9016" w:type="dxa"/>
                <w:gridSpan w:val="3"/>
              </w:tcPr>
            </w:tcPrChange>
          </w:tcPr>
          <w:p w14:paraId="31AFC369" w14:textId="454AFE67" w:rsidR="0098571D" w:rsidRDefault="0098571D" w:rsidP="00AE363F">
            <w:pPr>
              <w:rPr>
                <w:ins w:id="49" w:author="Rosie Jonas" w:date="2026-04-20T17:10:00Z" w16du:dateUtc="2026-04-20T16:10:00Z"/>
              </w:rPr>
            </w:pPr>
            <w:moveToRangeStart w:id="50" w:author="Rosie Jonas" w:date="2026-04-20T17:10:00Z" w:name="move227597438"/>
            <w:moveTo w:id="51" w:author="Rosie Jonas" w:date="2026-04-20T17:10:00Z" w16du:dateUtc="2026-04-20T16:10:00Z">
              <w:del w:id="52" w:author="Rosie Jonas" w:date="2026-04-20T17:10:00Z" w16du:dateUtc="2026-04-20T16:10:00Z">
                <w:r w:rsidRPr="00DC61F5" w:rsidDel="0098571D">
                  <w:rPr>
                    <w:color w:val="EE0000"/>
                    <w:szCs w:val="24"/>
                  </w:rPr>
                  <w:delText>[</w:delText>
                </w:r>
              </w:del>
              <w:r w:rsidRPr="00DC61F5">
                <w:rPr>
                  <w:color w:val="EE0000"/>
                  <w:szCs w:val="24"/>
                </w:rPr>
                <w:t>Schools</w:t>
              </w:r>
              <w:r>
                <w:rPr>
                  <w:color w:val="EE0000"/>
                  <w:szCs w:val="24"/>
                </w:rPr>
                <w:t xml:space="preserve"> and </w:t>
              </w:r>
              <w:r w:rsidRPr="00DC61F5">
                <w:rPr>
                  <w:color w:val="EE0000"/>
                  <w:szCs w:val="24"/>
                </w:rPr>
                <w:t>trusts can adjust the reflective question</w:t>
              </w:r>
              <w:r>
                <w:rPr>
                  <w:color w:val="EE0000"/>
                  <w:szCs w:val="24"/>
                </w:rPr>
                <w:t xml:space="preserve"> </w:t>
              </w:r>
              <w:r w:rsidRPr="00DC61F5">
                <w:rPr>
                  <w:color w:val="EE0000"/>
                  <w:szCs w:val="24"/>
                </w:rPr>
                <w:t>to suit their specific context and focus</w:t>
              </w:r>
            </w:moveTo>
            <w:ins w:id="53" w:author="Rosie Jonas" w:date="2026-04-20T17:10:00Z" w16du:dateUtc="2026-04-20T16:10:00Z">
              <w:r>
                <w:rPr>
                  <w:color w:val="EE0000"/>
                  <w:szCs w:val="24"/>
                </w:rPr>
                <w:t>.</w:t>
              </w:r>
            </w:ins>
            <w:moveTo w:id="54" w:author="Rosie Jonas" w:date="2026-04-20T17:10:00Z" w16du:dateUtc="2026-04-20T16:10:00Z">
              <w:del w:id="55" w:author="Rosie Jonas" w:date="2026-04-20T17:10:00Z" w16du:dateUtc="2026-04-20T16:10:00Z">
                <w:r w:rsidRPr="00DC61F5" w:rsidDel="0098571D">
                  <w:rPr>
                    <w:color w:val="EE0000"/>
                    <w:szCs w:val="24"/>
                  </w:rPr>
                  <w:delText>]</w:delText>
                </w:r>
              </w:del>
            </w:moveTo>
            <w:moveToRangeEnd w:id="50"/>
          </w:p>
        </w:tc>
      </w:tr>
    </w:tbl>
    <w:p w14:paraId="3D501BB3" w14:textId="1C7D9652" w:rsidR="0098571D" w:rsidDel="0098571D" w:rsidRDefault="0098571D" w:rsidP="00AE363F">
      <w:pPr>
        <w:rPr>
          <w:del w:id="56" w:author="Rosie Jonas" w:date="2026-04-20T17:10:00Z" w16du:dateUtc="2026-04-20T16:10:00Z"/>
        </w:rPr>
      </w:pPr>
    </w:p>
    <w:p w14:paraId="0922316C" w14:textId="10DEF2A4" w:rsidR="00920C59" w:rsidRPr="00562C71" w:rsidRDefault="00920C59" w:rsidP="00562C71">
      <w:moveFromRangeStart w:id="57" w:author="Rosie Jonas" w:date="2026-04-20T17:10:00Z" w:name="move227597438"/>
      <w:moveFrom w:id="58" w:author="Rosie Jonas" w:date="2026-04-20T17:10:00Z" w16du:dateUtc="2026-04-20T16:10:00Z">
        <w:r w:rsidRPr="00DC61F5" w:rsidDel="0098571D">
          <w:rPr>
            <w:color w:val="EE0000"/>
            <w:szCs w:val="24"/>
          </w:rPr>
          <w:t>[Schools</w:t>
        </w:r>
        <w:r w:rsidR="00A834BE" w:rsidDel="0098571D">
          <w:rPr>
            <w:color w:val="EE0000"/>
            <w:szCs w:val="24"/>
          </w:rPr>
          <w:t xml:space="preserve"> and </w:t>
        </w:r>
        <w:r w:rsidRPr="00DC61F5" w:rsidDel="0098571D">
          <w:rPr>
            <w:color w:val="EE0000"/>
            <w:szCs w:val="24"/>
          </w:rPr>
          <w:t>trusts can adjust the reflective question</w:t>
        </w:r>
        <w:r w:rsidDel="0098571D">
          <w:rPr>
            <w:color w:val="EE0000"/>
            <w:szCs w:val="24"/>
          </w:rPr>
          <w:t xml:space="preserve"> </w:t>
        </w:r>
        <w:r w:rsidRPr="00DC61F5" w:rsidDel="0098571D">
          <w:rPr>
            <w:color w:val="EE0000"/>
            <w:szCs w:val="24"/>
          </w:rPr>
          <w:t>to suit their specific context and focus]</w:t>
        </w:r>
      </w:moveFrom>
      <w:moveFromRangeEnd w:id="57"/>
    </w:p>
    <w:tbl>
      <w:tblPr>
        <w:tblStyle w:val="TableGrid"/>
        <w:tblW w:w="0" w:type="auto"/>
        <w:tblLook w:val="04A0" w:firstRow="1" w:lastRow="0" w:firstColumn="1" w:lastColumn="0" w:noHBand="0" w:noVBand="1"/>
      </w:tblPr>
      <w:tblGrid>
        <w:gridCol w:w="9016"/>
      </w:tblGrid>
      <w:tr w:rsidR="00373DD4" w14:paraId="4F64B7E0" w14:textId="77777777" w:rsidTr="00373DD4">
        <w:tc>
          <w:tcPr>
            <w:tcW w:w="9016" w:type="dxa"/>
          </w:tcPr>
          <w:p w14:paraId="673D6C4C" w14:textId="77777777" w:rsidR="00373DD4" w:rsidRDefault="00373DD4" w:rsidP="00373DD4">
            <w:pPr>
              <w:pStyle w:val="Subheading"/>
            </w:pPr>
          </w:p>
          <w:p w14:paraId="0B9078AE" w14:textId="77777777" w:rsidR="00373DD4" w:rsidRDefault="00373DD4" w:rsidP="00373DD4">
            <w:pPr>
              <w:pStyle w:val="Subheading"/>
              <w:rPr>
                <w:ins w:id="59" w:author="Rosie Jonas" w:date="2026-04-20T17:10:00Z" w16du:dateUtc="2026-04-20T16:10:00Z"/>
              </w:rPr>
            </w:pPr>
          </w:p>
          <w:p w14:paraId="3A65A34C" w14:textId="77777777" w:rsidR="0098571D" w:rsidRDefault="0098571D" w:rsidP="00373DD4">
            <w:pPr>
              <w:pStyle w:val="Subheading"/>
              <w:rPr>
                <w:ins w:id="60" w:author="Rosie Jonas" w:date="2026-04-20T17:10:00Z" w16du:dateUtc="2026-04-20T16:10:00Z"/>
              </w:rPr>
            </w:pPr>
          </w:p>
          <w:p w14:paraId="55FEAD59" w14:textId="77777777" w:rsidR="0098571D" w:rsidRDefault="0098571D" w:rsidP="00373DD4">
            <w:pPr>
              <w:pStyle w:val="Subheading"/>
              <w:rPr>
                <w:ins w:id="61" w:author="Rosie Jonas" w:date="2026-04-20T17:10:00Z" w16du:dateUtc="2026-04-20T16:10:00Z"/>
              </w:rPr>
            </w:pPr>
          </w:p>
          <w:p w14:paraId="328D3303" w14:textId="77777777" w:rsidR="0098571D" w:rsidRDefault="0098571D" w:rsidP="00373DD4">
            <w:pPr>
              <w:pStyle w:val="Subheading"/>
            </w:pPr>
          </w:p>
          <w:p w14:paraId="4FF9BECF" w14:textId="77777777" w:rsidR="00920C59" w:rsidRDefault="00920C59" w:rsidP="00373DD4">
            <w:pPr>
              <w:pStyle w:val="Subheading"/>
            </w:pPr>
          </w:p>
          <w:p w14:paraId="6B0A2716" w14:textId="77777777" w:rsidR="00920C59" w:rsidRDefault="00920C59" w:rsidP="00373DD4">
            <w:pPr>
              <w:pStyle w:val="Subheading"/>
            </w:pPr>
          </w:p>
          <w:p w14:paraId="7DD4ED4A" w14:textId="77777777" w:rsidR="00920C59" w:rsidRDefault="00920C59" w:rsidP="00373DD4">
            <w:pPr>
              <w:pStyle w:val="Subheading"/>
            </w:pPr>
          </w:p>
          <w:p w14:paraId="60CA63D4" w14:textId="77777777" w:rsidR="00373DD4" w:rsidRDefault="00373DD4" w:rsidP="00373DD4">
            <w:pPr>
              <w:pStyle w:val="Subheading"/>
            </w:pPr>
          </w:p>
        </w:tc>
      </w:tr>
    </w:tbl>
    <w:p w14:paraId="015029A8" w14:textId="77777777" w:rsidR="00373DD4" w:rsidRDefault="00373DD4" w:rsidP="00373DD4">
      <w:pPr>
        <w:pStyle w:val="Subheading"/>
      </w:pPr>
    </w:p>
    <w:p w14:paraId="13C4EA69" w14:textId="77777777" w:rsidR="00FE5426" w:rsidRPr="008F5FDD" w:rsidRDefault="00FE5426" w:rsidP="00FE5426"/>
    <w:p w14:paraId="04618960" w14:textId="77777777" w:rsidR="00FE5426" w:rsidRPr="00260ECD" w:rsidRDefault="00FE5426" w:rsidP="00FE5426">
      <w:pPr>
        <w:rPr>
          <w:b/>
          <w:bCs/>
          <w:color w:val="0070C0"/>
          <w:szCs w:val="24"/>
        </w:rPr>
      </w:pPr>
      <w:hyperlink w:anchor="content" w:history="1">
        <w:r w:rsidRPr="00260ECD">
          <w:rPr>
            <w:rStyle w:val="Hyperlink"/>
            <w:b/>
            <w:bCs/>
            <w:color w:val="0070C0"/>
            <w:szCs w:val="24"/>
          </w:rPr>
          <w:t>Click here to return to Content page</w:t>
        </w:r>
      </w:hyperlink>
    </w:p>
    <w:p w14:paraId="65C2812E" w14:textId="77777777" w:rsidR="00971FC7" w:rsidRDefault="00971FC7" w:rsidP="00FE5426">
      <w:pPr>
        <w:pStyle w:val="Heading"/>
      </w:pPr>
    </w:p>
    <w:p w14:paraId="22E5834E" w14:textId="77777777" w:rsidR="00971FC7" w:rsidRDefault="00971FC7" w:rsidP="00FE5426">
      <w:pPr>
        <w:pStyle w:val="Heading"/>
      </w:pPr>
    </w:p>
    <w:p w14:paraId="50B85B94" w14:textId="77777777" w:rsidR="007221F0" w:rsidRDefault="007221F0" w:rsidP="00FE5426">
      <w:pPr>
        <w:pStyle w:val="Heading"/>
      </w:pPr>
    </w:p>
    <w:p w14:paraId="0CA1F54B" w14:textId="77777777" w:rsidR="007221F0" w:rsidRDefault="007221F0" w:rsidP="00FE5426">
      <w:pPr>
        <w:pStyle w:val="Heading"/>
      </w:pPr>
    </w:p>
    <w:p w14:paraId="475FE512" w14:textId="77777777" w:rsidR="007221F0" w:rsidRDefault="007221F0" w:rsidP="00FE5426">
      <w:pPr>
        <w:pStyle w:val="Heading"/>
      </w:pPr>
    </w:p>
    <w:p w14:paraId="6F948787" w14:textId="77777777" w:rsidR="007221F0" w:rsidRDefault="007221F0" w:rsidP="00FE5426">
      <w:pPr>
        <w:pStyle w:val="Heading"/>
      </w:pPr>
    </w:p>
    <w:p w14:paraId="612DF0E4" w14:textId="77777777" w:rsidR="007221F0" w:rsidRDefault="007221F0" w:rsidP="00FE5426">
      <w:pPr>
        <w:pStyle w:val="Heading"/>
      </w:pPr>
    </w:p>
    <w:p w14:paraId="527992E2" w14:textId="77777777" w:rsidR="007221F0" w:rsidDel="0098571D" w:rsidRDefault="007221F0" w:rsidP="00FE5426">
      <w:pPr>
        <w:pStyle w:val="Heading"/>
        <w:rPr>
          <w:del w:id="62" w:author="Rosie Jonas" w:date="2026-04-20T17:10:00Z" w16du:dateUtc="2026-04-20T16:10:00Z"/>
        </w:rPr>
      </w:pPr>
    </w:p>
    <w:p w14:paraId="26A4CF3C" w14:textId="77777777" w:rsidR="00971FC7" w:rsidDel="0098571D" w:rsidRDefault="00971FC7" w:rsidP="00FE5426">
      <w:pPr>
        <w:pStyle w:val="Heading"/>
        <w:rPr>
          <w:del w:id="63" w:author="Rosie Jonas" w:date="2026-04-20T17:10:00Z" w16du:dateUtc="2026-04-20T16:10:00Z"/>
        </w:rPr>
      </w:pPr>
    </w:p>
    <w:p w14:paraId="3C64FBFC" w14:textId="3FAC9CCD" w:rsidR="00FE5426" w:rsidRDefault="00AE363F" w:rsidP="00FE5426">
      <w:pPr>
        <w:pStyle w:val="Heading"/>
      </w:pPr>
      <w:bookmarkStart w:id="64" w:name="deliberatepracticeinaction"/>
      <w:r>
        <w:t>Deliberate practice in action</w:t>
      </w:r>
    </w:p>
    <w:bookmarkEnd w:id="64"/>
    <w:p w14:paraId="54C01AD2" w14:textId="42F7F87C" w:rsidR="00FB4EE1" w:rsidRDefault="00FB4EE1" w:rsidP="00FB4EE1">
      <w:pPr>
        <w:pStyle w:val="Subsubheading"/>
      </w:pPr>
      <w:r w:rsidRPr="00767DBD">
        <w:t xml:space="preserve">Approximate time to complete: </w:t>
      </w:r>
      <w:r w:rsidR="00AE363F">
        <w:t>8</w:t>
      </w:r>
      <w:r w:rsidRPr="00767DBD">
        <w:t xml:space="preserve"> minutes</w:t>
      </w:r>
      <w:r>
        <w:t xml:space="preserve"> </w:t>
      </w:r>
    </w:p>
    <w:p w14:paraId="023AFC9B" w14:textId="77777777" w:rsidR="00B86E01" w:rsidRDefault="00B86E01" w:rsidP="00B86E01">
      <w:pPr>
        <w:pStyle w:val="Heading"/>
        <w:rPr>
          <w:b w:val="0"/>
          <w:bCs w:val="0"/>
          <w:color w:val="auto"/>
          <w:sz w:val="24"/>
          <w:szCs w:val="24"/>
        </w:rPr>
      </w:pPr>
      <w:r w:rsidRPr="00B31534">
        <w:rPr>
          <w:b w:val="0"/>
          <w:bCs w:val="0"/>
          <w:color w:val="auto"/>
          <w:sz w:val="24"/>
          <w:szCs w:val="24"/>
        </w:rPr>
        <w:t xml:space="preserve">This section focuses on deepening knowledge of deliberate practice through looking at a range of examples and non-examples. </w:t>
      </w:r>
    </w:p>
    <w:p w14:paraId="4FB965CD" w14:textId="3A43CA67" w:rsidR="003F0599" w:rsidRPr="00B31534" w:rsidRDefault="003F0599" w:rsidP="003F0599">
      <w:pPr>
        <w:pStyle w:val="Subheading"/>
      </w:pPr>
      <w:r>
        <w:t>Examples</w:t>
      </w:r>
    </w:p>
    <w:tbl>
      <w:tblPr>
        <w:tblStyle w:val="Style3"/>
        <w:tblW w:w="0" w:type="auto"/>
        <w:tblLook w:val="04A0" w:firstRow="1" w:lastRow="0" w:firstColumn="1" w:lastColumn="0" w:noHBand="0" w:noVBand="1"/>
        <w:tblPrChange w:id="65" w:author="Rosie Jonas" w:date="2026-04-20T17:10:00Z" w16du:dateUtc="2026-04-20T16:10:00Z">
          <w:tblPr>
            <w:tblStyle w:val="TableGrid"/>
            <w:tblW w:w="0" w:type="auto"/>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ook w:val="04A0" w:firstRow="1" w:lastRow="0" w:firstColumn="1" w:lastColumn="0" w:noHBand="0" w:noVBand="1"/>
          </w:tblPr>
        </w:tblPrChange>
      </w:tblPr>
      <w:tblGrid>
        <w:gridCol w:w="8980"/>
        <w:tblGridChange w:id="66">
          <w:tblGrid>
            <w:gridCol w:w="18"/>
            <w:gridCol w:w="8980"/>
            <w:gridCol w:w="18"/>
          </w:tblGrid>
        </w:tblGridChange>
      </w:tblGrid>
      <w:tr w:rsidR="007F6952" w:rsidRPr="007F6952" w14:paraId="57E68928" w14:textId="77777777" w:rsidTr="0098571D">
        <w:tc>
          <w:tcPr>
            <w:tcW w:w="9016" w:type="dxa"/>
            <w:tcPrChange w:id="67" w:author="Rosie Jonas" w:date="2026-04-20T17:10:00Z" w16du:dateUtc="2026-04-20T16:10:00Z">
              <w:tcPr>
                <w:tcW w:w="9016" w:type="dxa"/>
                <w:gridSpan w:val="3"/>
              </w:tcPr>
            </w:tcPrChange>
          </w:tcPr>
          <w:p w14:paraId="4662D086" w14:textId="0AF6A030" w:rsidR="007F6952" w:rsidRPr="007F6952" w:rsidRDefault="007F6952" w:rsidP="00287BEC">
            <w:pPr>
              <w:spacing w:after="200" w:line="276" w:lineRule="auto"/>
              <w:rPr>
                <w:rFonts w:ascii="Tahoma" w:hAnsi="Tahoma" w:cs="Tahoma"/>
                <w:color w:val="FF0000"/>
                <w:szCs w:val="24"/>
              </w:rPr>
            </w:pPr>
            <w:r w:rsidRPr="007F6952">
              <w:rPr>
                <w:rFonts w:ascii="Tahoma" w:hAnsi="Tahoma" w:cs="Tahoma"/>
                <w:color w:val="FF0000"/>
                <w:szCs w:val="24"/>
              </w:rPr>
              <w:t xml:space="preserve">Schools and trusts may wish to use video or other forms of exemplification </w:t>
            </w:r>
            <w:r w:rsidR="003F0599">
              <w:rPr>
                <w:rFonts w:ascii="Tahoma" w:hAnsi="Tahoma" w:cs="Tahoma"/>
                <w:color w:val="FF0000"/>
                <w:szCs w:val="24"/>
              </w:rPr>
              <w:t xml:space="preserve">relevant to their setting </w:t>
            </w:r>
            <w:r w:rsidRPr="007F6952">
              <w:rPr>
                <w:rFonts w:ascii="Tahoma" w:hAnsi="Tahoma" w:cs="Tahoma"/>
                <w:color w:val="FF0000"/>
                <w:szCs w:val="24"/>
              </w:rPr>
              <w:t xml:space="preserve">to show how </w:t>
            </w:r>
            <w:r w:rsidR="005F06D6">
              <w:rPr>
                <w:rFonts w:ascii="Tahoma" w:hAnsi="Tahoma" w:cs="Tahoma"/>
                <w:color w:val="FF0000"/>
                <w:szCs w:val="24"/>
              </w:rPr>
              <w:t xml:space="preserve">deliberate practice </w:t>
            </w:r>
            <w:r w:rsidR="00287BEC">
              <w:rPr>
                <w:rFonts w:ascii="Tahoma" w:hAnsi="Tahoma" w:cs="Tahoma"/>
                <w:color w:val="FF0000"/>
                <w:szCs w:val="24"/>
              </w:rPr>
              <w:t xml:space="preserve">could be used with early career teachers, giving mentors the chance to identify a high leverage action from an example of classroom practice and then </w:t>
            </w:r>
            <w:r w:rsidR="00017F5A">
              <w:rPr>
                <w:rFonts w:ascii="Tahoma" w:hAnsi="Tahoma" w:cs="Tahoma"/>
                <w:color w:val="FF0000"/>
                <w:szCs w:val="24"/>
              </w:rPr>
              <w:t>mapping out how they would work through the model of deliberate practice with their ECT</w:t>
            </w:r>
            <w:r w:rsidR="00287BEC">
              <w:rPr>
                <w:rFonts w:ascii="Tahoma" w:hAnsi="Tahoma" w:cs="Tahoma"/>
                <w:color w:val="FF0000"/>
                <w:szCs w:val="24"/>
              </w:rPr>
              <w:t xml:space="preserve">. </w:t>
            </w:r>
            <w:r w:rsidRPr="007F6952">
              <w:rPr>
                <w:rFonts w:ascii="Tahoma" w:hAnsi="Tahoma" w:cs="Tahoma"/>
                <w:color w:val="FF0000"/>
                <w:szCs w:val="24"/>
              </w:rPr>
              <w:t xml:space="preserve"> </w:t>
            </w:r>
          </w:p>
        </w:tc>
      </w:tr>
    </w:tbl>
    <w:p w14:paraId="67DC51DF" w14:textId="77777777" w:rsidR="00B86E01" w:rsidRDefault="00B86E01" w:rsidP="00FB4EE1">
      <w:pPr>
        <w:pStyle w:val="Subsubheading"/>
      </w:pPr>
    </w:p>
    <w:p w14:paraId="75EB4C55" w14:textId="30C11B09" w:rsidR="003F0599" w:rsidRDefault="003F0599" w:rsidP="003F0599">
      <w:pPr>
        <w:pStyle w:val="Subheading"/>
      </w:pPr>
      <w:r>
        <w:t>Non-example</w:t>
      </w:r>
    </w:p>
    <w:p w14:paraId="00E7B114" w14:textId="2C34CCAE" w:rsidR="00FE5426" w:rsidRDefault="008608B6" w:rsidP="00FE5426">
      <w:r w:rsidRPr="0061130B">
        <w:rPr>
          <w:szCs w:val="24"/>
        </w:rPr>
        <w:t xml:space="preserve">Look now at this non-example </w:t>
      </w:r>
      <w:r>
        <w:rPr>
          <w:szCs w:val="24"/>
        </w:rPr>
        <w:t xml:space="preserve">of deliberate practice </w:t>
      </w:r>
      <w:r w:rsidRPr="0061130B">
        <w:rPr>
          <w:szCs w:val="24"/>
        </w:rPr>
        <w:t xml:space="preserve">and consider why this </w:t>
      </w:r>
      <w:r>
        <w:rPr>
          <w:szCs w:val="24"/>
        </w:rPr>
        <w:t>will be less</w:t>
      </w:r>
      <w:r w:rsidRPr="0061130B">
        <w:rPr>
          <w:szCs w:val="24"/>
        </w:rPr>
        <w:t xml:space="preserve"> effective</w:t>
      </w:r>
      <w:r>
        <w:rPr>
          <w:szCs w:val="24"/>
        </w:rPr>
        <w:t xml:space="preserve"> at supporting an early career teacher</w:t>
      </w:r>
      <w:r w:rsidRPr="0061130B">
        <w:rPr>
          <w:color w:val="007559" w:themeColor="accent1"/>
          <w:szCs w:val="24"/>
        </w:rPr>
        <w:t>.</w:t>
      </w:r>
      <w:r>
        <w:rPr>
          <w:color w:val="007559" w:themeColor="accent1"/>
          <w:szCs w:val="24"/>
        </w:rPr>
        <w:t xml:space="preserve"> </w:t>
      </w:r>
    </w:p>
    <w:tbl>
      <w:tblPr>
        <w:tblStyle w:val="Style3"/>
        <w:tblpPr w:leftFromText="180" w:rightFromText="180" w:vertAnchor="text" w:horzAnchor="margin" w:tblpY="-73"/>
        <w:tblW w:w="0" w:type="auto"/>
        <w:tblLook w:val="04A0" w:firstRow="1" w:lastRow="0" w:firstColumn="1" w:lastColumn="0" w:noHBand="0" w:noVBand="1"/>
        <w:tblPrChange w:id="68" w:author="Rosie Jonas" w:date="2026-04-20T17:10:00Z" w16du:dateUtc="2026-04-20T16:10:00Z">
          <w:tblPr>
            <w:tblStyle w:val="TableGrid"/>
            <w:tblpPr w:leftFromText="180" w:rightFromText="180" w:vertAnchor="text" w:horzAnchor="margin" w:tblpY="-73"/>
            <w:tblW w:w="0" w:type="auto"/>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ook w:val="04A0" w:firstRow="1" w:lastRow="0" w:firstColumn="1" w:lastColumn="0" w:noHBand="0" w:noVBand="1"/>
          </w:tblPr>
        </w:tblPrChange>
      </w:tblPr>
      <w:tblGrid>
        <w:gridCol w:w="8980"/>
        <w:tblGridChange w:id="69">
          <w:tblGrid>
            <w:gridCol w:w="18"/>
            <w:gridCol w:w="8980"/>
            <w:gridCol w:w="18"/>
          </w:tblGrid>
        </w:tblGridChange>
      </w:tblGrid>
      <w:tr w:rsidR="008608B6" w14:paraId="51F8FACD" w14:textId="77777777" w:rsidTr="0098571D">
        <w:tc>
          <w:tcPr>
            <w:tcW w:w="9016" w:type="dxa"/>
            <w:tcPrChange w:id="70" w:author="Rosie Jonas" w:date="2026-04-20T17:10:00Z" w16du:dateUtc="2026-04-20T16:10:00Z">
              <w:tcPr>
                <w:tcW w:w="9016" w:type="dxa"/>
                <w:gridSpan w:val="3"/>
              </w:tcPr>
            </w:tcPrChange>
          </w:tcPr>
          <w:p w14:paraId="0F9218F5" w14:textId="34518764" w:rsidR="008608B6" w:rsidRDefault="008608B6" w:rsidP="008608B6">
            <w:pPr>
              <w:pStyle w:val="Subheading"/>
              <w:rPr>
                <w:b w:val="0"/>
                <w:bCs w:val="0"/>
                <w:color w:val="FF0000"/>
              </w:rPr>
            </w:pPr>
            <w:r w:rsidRPr="00711AD7">
              <w:rPr>
                <w:b w:val="0"/>
                <w:bCs w:val="0"/>
                <w:color w:val="FF0000"/>
              </w:rPr>
              <w:t xml:space="preserve">Schools and trusts may wish to </w:t>
            </w:r>
            <w:r>
              <w:rPr>
                <w:b w:val="0"/>
                <w:bCs w:val="0"/>
                <w:color w:val="FF0000"/>
              </w:rPr>
              <w:t xml:space="preserve">contextualise this non-example to best suit their focus or needs. </w:t>
            </w:r>
          </w:p>
          <w:p w14:paraId="72D434C2" w14:textId="77777777" w:rsidR="008608B6" w:rsidRPr="00A85115" w:rsidRDefault="008608B6" w:rsidP="008608B6">
            <w:pPr>
              <w:rPr>
                <w:b/>
                <w:bCs/>
                <w:color w:val="FF0000"/>
              </w:rPr>
            </w:pPr>
          </w:p>
        </w:tc>
      </w:tr>
    </w:tbl>
    <w:p w14:paraId="4AF68156" w14:textId="77777777" w:rsidR="005C446E" w:rsidRDefault="005C446E" w:rsidP="00FE5426">
      <w:pPr>
        <w:pStyle w:val="Subheading"/>
      </w:pPr>
    </w:p>
    <w:tbl>
      <w:tblPr>
        <w:tblStyle w:val="TableGrid1"/>
        <w:tblW w:w="0" w:type="auto"/>
        <w:tblLook w:val="04A0" w:firstRow="1" w:lastRow="0" w:firstColumn="1" w:lastColumn="0" w:noHBand="0" w:noVBand="1"/>
        <w:tblPrChange w:id="71" w:author="Rosie Jonas" w:date="2026-04-20T17:10:00Z" w16du:dateUtc="2026-04-20T16:10:00Z">
          <w:tblPr>
            <w:tblStyle w:val="Style1"/>
            <w:tblW w:w="0" w:type="auto"/>
            <w:shd w:val="clear" w:color="auto" w:fill="F3FFFC"/>
            <w:tblLook w:val="04A0" w:firstRow="1" w:lastRow="0" w:firstColumn="1" w:lastColumn="0" w:noHBand="0" w:noVBand="1"/>
          </w:tblPr>
        </w:tblPrChange>
      </w:tblPr>
      <w:tblGrid>
        <w:gridCol w:w="8996"/>
        <w:tblGridChange w:id="72">
          <w:tblGrid>
            <w:gridCol w:w="5"/>
            <w:gridCol w:w="8996"/>
            <w:gridCol w:w="5"/>
          </w:tblGrid>
        </w:tblGridChange>
      </w:tblGrid>
      <w:tr w:rsidR="00B173A6" w14:paraId="20CA8E24" w14:textId="77777777" w:rsidTr="0098571D">
        <w:tc>
          <w:tcPr>
            <w:tcW w:w="9016" w:type="dxa"/>
            <w:tcPrChange w:id="73" w:author="Rosie Jonas" w:date="2026-04-20T17:10:00Z" w16du:dateUtc="2026-04-20T16:10:00Z">
              <w:tcPr>
                <w:tcW w:w="9016" w:type="dxa"/>
                <w:gridSpan w:val="3"/>
                <w:shd w:val="clear" w:color="auto" w:fill="F3FFFC"/>
              </w:tcPr>
            </w:tcPrChange>
          </w:tcPr>
          <w:p w14:paraId="6945AAEC" w14:textId="77777777" w:rsidR="00B173A6" w:rsidRPr="0098571D" w:rsidRDefault="00B173A6" w:rsidP="00BC465B">
            <w:pPr>
              <w:pStyle w:val="Heading"/>
              <w:rPr>
                <w:b w:val="0"/>
                <w:bCs w:val="0"/>
                <w:color w:val="auto"/>
                <w:spacing w:val="0"/>
                <w:sz w:val="24"/>
                <w:szCs w:val="24"/>
                <w:rPrChange w:id="74" w:author="Rosie Jonas" w:date="2026-04-20T17:11:00Z" w16du:dateUtc="2026-04-20T16:11:00Z">
                  <w:rPr>
                    <w:b w:val="0"/>
                    <w:bCs w:val="0"/>
                    <w:color w:val="auto"/>
                    <w:sz w:val="24"/>
                    <w:szCs w:val="24"/>
                  </w:rPr>
                </w:rPrChange>
              </w:rPr>
            </w:pPr>
            <w:r w:rsidRPr="0098571D">
              <w:rPr>
                <w:b w:val="0"/>
                <w:bCs w:val="0"/>
                <w:color w:val="auto"/>
                <w:spacing w:val="0"/>
                <w:sz w:val="24"/>
                <w:szCs w:val="24"/>
                <w:rPrChange w:id="75" w:author="Rosie Jonas" w:date="2026-04-20T17:11:00Z" w16du:dateUtc="2026-04-20T16:11:00Z">
                  <w:rPr>
                    <w:b w:val="0"/>
                    <w:bCs w:val="0"/>
                    <w:color w:val="auto"/>
                    <w:sz w:val="24"/>
                    <w:szCs w:val="24"/>
                  </w:rPr>
                </w:rPrChange>
              </w:rPr>
              <w:t>A mentor is working with an Early Career Teacher (ECT) who struggles with giving clear and concise instructions during lessons, particularly when managing transitions between activities. The mentor has noticed that pupils often seem confused or hesitant after instructions, leading to delays in starting activities and at times some low-level disruption.</w:t>
            </w:r>
          </w:p>
          <w:p w14:paraId="30BB1E4A" w14:textId="77777777" w:rsidR="00B173A6" w:rsidRPr="0098571D" w:rsidDel="0098571D" w:rsidRDefault="00B173A6" w:rsidP="00BC465B">
            <w:pPr>
              <w:pStyle w:val="Heading"/>
              <w:rPr>
                <w:del w:id="76" w:author="Rosie Jonas" w:date="2026-04-20T17:10:00Z" w16du:dateUtc="2026-04-20T16:10:00Z"/>
                <w:b w:val="0"/>
                <w:bCs w:val="0"/>
                <w:color w:val="auto"/>
                <w:spacing w:val="0"/>
                <w:sz w:val="24"/>
                <w:szCs w:val="24"/>
                <w:rPrChange w:id="77" w:author="Rosie Jonas" w:date="2026-04-20T17:11:00Z" w16du:dateUtc="2026-04-20T16:11:00Z">
                  <w:rPr>
                    <w:del w:id="78" w:author="Rosie Jonas" w:date="2026-04-20T17:10:00Z" w16du:dateUtc="2026-04-20T16:10:00Z"/>
                    <w:b w:val="0"/>
                    <w:bCs w:val="0"/>
                    <w:color w:val="auto"/>
                    <w:sz w:val="24"/>
                    <w:szCs w:val="24"/>
                  </w:rPr>
                </w:rPrChange>
              </w:rPr>
            </w:pPr>
          </w:p>
          <w:p w14:paraId="1585CEB5" w14:textId="77777777" w:rsidR="00B173A6" w:rsidRPr="0098571D" w:rsidRDefault="00B173A6" w:rsidP="00BC465B">
            <w:pPr>
              <w:rPr>
                <w:spacing w:val="0"/>
                <w:rPrChange w:id="79" w:author="Rosie Jonas" w:date="2026-04-20T17:11:00Z" w16du:dateUtc="2026-04-20T16:11:00Z">
                  <w:rPr/>
                </w:rPrChange>
              </w:rPr>
            </w:pPr>
            <w:r w:rsidRPr="0098571D">
              <w:rPr>
                <w:spacing w:val="0"/>
                <w:rPrChange w:id="80" w:author="Rosie Jonas" w:date="2026-04-20T17:11:00Z" w16du:dateUtc="2026-04-20T16:11:00Z">
                  <w:rPr/>
                </w:rPrChange>
              </w:rPr>
              <w:t>In their next meeting, the mentor begins by stating: “I’ve noticed that your instructions aren’t always clear in your lessons, especially when you’re transitioning from one activity to another. It’s really important that your instructions are clear, so the pupils understand what to do immediately.”</w:t>
            </w:r>
          </w:p>
          <w:p w14:paraId="4957B6B7" w14:textId="77777777" w:rsidR="00B173A6" w:rsidRPr="0098571D" w:rsidDel="0098571D" w:rsidRDefault="00B173A6" w:rsidP="00BC465B">
            <w:pPr>
              <w:rPr>
                <w:del w:id="81" w:author="Rosie Jonas" w:date="2026-04-20T17:10:00Z" w16du:dateUtc="2026-04-20T16:10:00Z"/>
                <w:spacing w:val="0"/>
                <w:rPrChange w:id="82" w:author="Rosie Jonas" w:date="2026-04-20T17:11:00Z" w16du:dateUtc="2026-04-20T16:11:00Z">
                  <w:rPr>
                    <w:del w:id="83" w:author="Rosie Jonas" w:date="2026-04-20T17:10:00Z" w16du:dateUtc="2026-04-20T16:10:00Z"/>
                  </w:rPr>
                </w:rPrChange>
              </w:rPr>
            </w:pPr>
          </w:p>
          <w:p w14:paraId="450976D4" w14:textId="615CBF2E" w:rsidR="00B173A6" w:rsidRPr="0098571D" w:rsidRDefault="00B173A6" w:rsidP="00BC465B">
            <w:pPr>
              <w:rPr>
                <w:spacing w:val="0"/>
                <w:rPrChange w:id="84" w:author="Rosie Jonas" w:date="2026-04-20T17:11:00Z" w16du:dateUtc="2026-04-20T16:11:00Z">
                  <w:rPr/>
                </w:rPrChange>
              </w:rPr>
            </w:pPr>
            <w:r w:rsidRPr="0098571D">
              <w:rPr>
                <w:spacing w:val="0"/>
                <w:rPrChange w:id="85" w:author="Rosie Jonas" w:date="2026-04-20T17:11:00Z" w16du:dateUtc="2026-04-20T16:11:00Z">
                  <w:rPr/>
                </w:rPrChange>
              </w:rPr>
              <w:t>The mentor doesn’t provide any specific examples of what was unclear or why the instructions failed. Instead, the mentor offers a broad, generalised statement a</w:t>
            </w:r>
            <w:del w:id="86" w:author="Rosie Jonas" w:date="2026-04-20T17:10:00Z" w16du:dateUtc="2026-04-20T16:10:00Z">
              <w:r w:rsidRPr="0098571D" w:rsidDel="0098571D">
                <w:rPr>
                  <w:spacing w:val="0"/>
                  <w:rPrChange w:id="87" w:author="Rosie Jonas" w:date="2026-04-20T17:11:00Z" w16du:dateUtc="2026-04-20T16:11:00Z">
                    <w:rPr/>
                  </w:rPrChange>
                </w:rPr>
                <w:delText>b</w:delText>
              </w:r>
            </w:del>
            <w:ins w:id="88" w:author="Rosie Jonas" w:date="2026-04-20T17:11:00Z" w16du:dateUtc="2026-04-20T16:11:00Z">
              <w:r w:rsidR="0098571D" w:rsidRPr="0098571D">
                <w:rPr>
                  <w:spacing w:val="0"/>
                  <w:rPrChange w:id="89" w:author="Rosie Jonas" w:date="2026-04-20T17:11:00Z" w16du:dateUtc="2026-04-20T16:11:00Z">
                    <w:rPr/>
                  </w:rPrChange>
                </w:rPr>
                <w:t>b</w:t>
              </w:r>
            </w:ins>
            <w:r w:rsidRPr="0098571D">
              <w:rPr>
                <w:spacing w:val="0"/>
                <w:rPrChange w:id="90" w:author="Rosie Jonas" w:date="2026-04-20T17:11:00Z" w16du:dateUtc="2026-04-20T16:11:00Z">
                  <w:rPr/>
                </w:rPrChange>
              </w:rPr>
              <w:t>out the importance of clarity without diving into specifics.</w:t>
            </w:r>
          </w:p>
          <w:p w14:paraId="17206F85" w14:textId="77777777" w:rsidR="00B173A6" w:rsidRPr="0098571D" w:rsidDel="0098571D" w:rsidRDefault="00B173A6" w:rsidP="00BC465B">
            <w:pPr>
              <w:rPr>
                <w:del w:id="91" w:author="Rosie Jonas" w:date="2026-04-20T17:11:00Z" w16du:dateUtc="2026-04-20T16:11:00Z"/>
                <w:spacing w:val="0"/>
                <w:rPrChange w:id="92" w:author="Rosie Jonas" w:date="2026-04-20T17:11:00Z" w16du:dateUtc="2026-04-20T16:11:00Z">
                  <w:rPr>
                    <w:del w:id="93" w:author="Rosie Jonas" w:date="2026-04-20T17:11:00Z" w16du:dateUtc="2026-04-20T16:11:00Z"/>
                  </w:rPr>
                </w:rPrChange>
              </w:rPr>
            </w:pPr>
          </w:p>
          <w:p w14:paraId="52630640" w14:textId="77777777" w:rsidR="00B173A6" w:rsidRPr="0098571D" w:rsidRDefault="00B173A6" w:rsidP="00BC465B">
            <w:pPr>
              <w:rPr>
                <w:spacing w:val="0"/>
                <w:rPrChange w:id="94" w:author="Rosie Jonas" w:date="2026-04-20T17:11:00Z" w16du:dateUtc="2026-04-20T16:11:00Z">
                  <w:rPr/>
                </w:rPrChange>
              </w:rPr>
            </w:pPr>
            <w:r w:rsidRPr="0098571D">
              <w:rPr>
                <w:spacing w:val="0"/>
                <w:rPrChange w:id="95" w:author="Rosie Jonas" w:date="2026-04-20T17:11:00Z" w16du:dateUtc="2026-04-20T16:11:00Z">
                  <w:rPr/>
                </w:rPrChange>
              </w:rPr>
              <w:t>Mentor: “To fix this, you should just be clearer when you talk. Maybe try speaking slower or repeating things. I’m sure you’ll get the hang of it.”</w:t>
            </w:r>
          </w:p>
          <w:p w14:paraId="3BF3A349" w14:textId="77777777" w:rsidR="00B173A6" w:rsidRPr="0098571D" w:rsidRDefault="00B173A6" w:rsidP="00BC465B">
            <w:pPr>
              <w:rPr>
                <w:spacing w:val="0"/>
                <w:rPrChange w:id="96" w:author="Rosie Jonas" w:date="2026-04-20T17:11:00Z" w16du:dateUtc="2026-04-20T16:11:00Z">
                  <w:rPr/>
                </w:rPrChange>
              </w:rPr>
            </w:pPr>
          </w:p>
          <w:p w14:paraId="0CCBFFCA" w14:textId="77777777" w:rsidR="00B173A6" w:rsidRPr="0098571D" w:rsidDel="0098571D" w:rsidRDefault="00B173A6" w:rsidP="00BC465B">
            <w:pPr>
              <w:rPr>
                <w:del w:id="97" w:author="Rosie Jonas" w:date="2026-04-20T17:11:00Z" w16du:dateUtc="2026-04-20T16:11:00Z"/>
                <w:spacing w:val="0"/>
                <w:rPrChange w:id="98" w:author="Rosie Jonas" w:date="2026-04-20T17:11:00Z" w16du:dateUtc="2026-04-20T16:11:00Z">
                  <w:rPr>
                    <w:del w:id="99" w:author="Rosie Jonas" w:date="2026-04-20T17:11:00Z" w16du:dateUtc="2026-04-20T16:11:00Z"/>
                  </w:rPr>
                </w:rPrChange>
              </w:rPr>
            </w:pPr>
            <w:r w:rsidRPr="0098571D">
              <w:rPr>
                <w:spacing w:val="0"/>
                <w:rPrChange w:id="100" w:author="Rosie Jonas" w:date="2026-04-20T17:11:00Z" w16du:dateUtc="2026-04-20T16:11:00Z">
                  <w:rPr/>
                </w:rPrChange>
              </w:rPr>
              <w:t>The mentor continues with vague, non-specific advice that lacks actionable steps.</w:t>
            </w:r>
          </w:p>
          <w:p w14:paraId="09209AD0" w14:textId="77777777" w:rsidR="00B173A6" w:rsidRPr="0098571D" w:rsidRDefault="00B173A6" w:rsidP="00BC465B">
            <w:pPr>
              <w:rPr>
                <w:spacing w:val="0"/>
                <w:rPrChange w:id="101" w:author="Rosie Jonas" w:date="2026-04-20T17:11:00Z" w16du:dateUtc="2026-04-20T16:11:00Z">
                  <w:rPr/>
                </w:rPrChange>
              </w:rPr>
            </w:pPr>
          </w:p>
          <w:p w14:paraId="42DFDA68" w14:textId="77777777" w:rsidR="00B173A6" w:rsidRDefault="00B173A6" w:rsidP="00BC465B">
            <w:pPr>
              <w:rPr>
                <w:color w:val="007559" w:themeColor="accent1"/>
                <w:szCs w:val="24"/>
              </w:rPr>
            </w:pPr>
            <w:r w:rsidRPr="0098571D">
              <w:rPr>
                <w:spacing w:val="0"/>
                <w:rPrChange w:id="102" w:author="Rosie Jonas" w:date="2026-04-20T17:11:00Z" w16du:dateUtc="2026-04-20T16:11:00Z">
                  <w:rPr/>
                </w:rPrChange>
              </w:rPr>
              <w:t>Mentor: “When you give instructions, maybe ask a couple of pupils to repeat back what you said to make sure they understood. That way, you’ll know it’s clear.”</w:t>
            </w:r>
          </w:p>
        </w:tc>
      </w:tr>
    </w:tbl>
    <w:p w14:paraId="13D2DE19" w14:textId="77777777" w:rsidR="008608B6" w:rsidRDefault="008608B6" w:rsidP="00FE5426">
      <w:pPr>
        <w:pStyle w:val="Subheading"/>
      </w:pPr>
    </w:p>
    <w:p w14:paraId="02D1435C" w14:textId="77777777" w:rsidR="00581F64" w:rsidRPr="008933CB" w:rsidRDefault="00581F64" w:rsidP="00581F64">
      <w:pPr>
        <w:pStyle w:val="Subheading"/>
      </w:pPr>
      <w:r w:rsidRPr="008933CB">
        <w:t xml:space="preserve">Why </w:t>
      </w:r>
      <w:r>
        <w:t xml:space="preserve">this is not effective deliberate practice </w:t>
      </w:r>
    </w:p>
    <w:p w14:paraId="3111C54A" w14:textId="77777777" w:rsidR="00581F64" w:rsidRPr="00636123" w:rsidRDefault="00581F64" w:rsidP="00581F64">
      <w:r w:rsidRPr="00636123">
        <w:rPr>
          <w:b/>
          <w:bCs/>
        </w:rPr>
        <w:t>Lack of Specific, Measurable Goals:</w:t>
      </w:r>
      <w:r>
        <w:t xml:space="preserve"> t</w:t>
      </w:r>
      <w:r w:rsidRPr="00636123">
        <w:t xml:space="preserve">he mentor fails to help the ECT set clear, focused, and measurable goals. There is no specific benchmark for improvement, such as reducing the time it takes for </w:t>
      </w:r>
      <w:r>
        <w:t>pupils</w:t>
      </w:r>
      <w:r w:rsidRPr="00636123">
        <w:t xml:space="preserve"> to begin the next activity or ensuring 100% </w:t>
      </w:r>
      <w:r>
        <w:t>pupil</w:t>
      </w:r>
      <w:r w:rsidRPr="00636123">
        <w:t xml:space="preserve"> participation in the instructions.</w:t>
      </w:r>
    </w:p>
    <w:p w14:paraId="11CA6973" w14:textId="77777777" w:rsidR="00581F64" w:rsidRPr="00636123" w:rsidRDefault="00581F64" w:rsidP="00581F64">
      <w:r w:rsidRPr="00636123">
        <w:rPr>
          <w:b/>
          <w:bCs/>
        </w:rPr>
        <w:t>No Focused, Low-Stakes Practice:</w:t>
      </w:r>
      <w:r>
        <w:t xml:space="preserve"> t</w:t>
      </w:r>
      <w:r w:rsidRPr="00636123">
        <w:t xml:space="preserve">he mentor does not provide an opportunity for the ECT to rehearse or practice giving clear instructions before using them in the classroom. There is no </w:t>
      </w:r>
      <w:r>
        <w:t>scripting, rehearsal</w:t>
      </w:r>
      <w:r w:rsidRPr="00636123">
        <w:t xml:space="preserve"> or targeted practice where the ECT can refine their skill.</w:t>
      </w:r>
    </w:p>
    <w:p w14:paraId="1D3C28C9" w14:textId="77777777" w:rsidR="00581F64" w:rsidRPr="00636123" w:rsidRDefault="00581F64" w:rsidP="00581F64">
      <w:r w:rsidRPr="00293F1F">
        <w:rPr>
          <w:b/>
          <w:bCs/>
        </w:rPr>
        <w:t>No Concrete Feedback or Reflection:</w:t>
      </w:r>
      <w:r>
        <w:t xml:space="preserve"> f</w:t>
      </w:r>
      <w:r w:rsidRPr="00636123">
        <w:t>eedback is vague and non-specific. The mentor does not observe moments or behavio</w:t>
      </w:r>
      <w:r>
        <w:t>u</w:t>
      </w:r>
      <w:r w:rsidRPr="00636123">
        <w:t>rs that could be improved and does not provide actionable, targeted feedback to help the ECT refine their practice.</w:t>
      </w:r>
    </w:p>
    <w:p w14:paraId="27F56FDA" w14:textId="77777777" w:rsidR="00581F64" w:rsidRPr="00636123" w:rsidRDefault="00581F64" w:rsidP="00581F64">
      <w:r w:rsidRPr="00293F1F">
        <w:rPr>
          <w:b/>
          <w:bCs/>
        </w:rPr>
        <w:t>Failure to Break Down the Skill:</w:t>
      </w:r>
      <w:r>
        <w:t xml:space="preserve"> t</w:t>
      </w:r>
      <w:r w:rsidRPr="00636123">
        <w:t>he mentor does not break down the task of giving instructions into smaller, more manageable components, such as word choice, pacing, or checking for understanding.</w:t>
      </w:r>
      <w:r>
        <w:t xml:space="preserve"> No time is taken to identify the ‘active ingredients’ of the approach.</w:t>
      </w:r>
      <w:r w:rsidRPr="00636123">
        <w:t xml:space="preserve"> </w:t>
      </w:r>
    </w:p>
    <w:p w14:paraId="0DD0C6F4" w14:textId="77777777" w:rsidR="00581F64" w:rsidRPr="002F03D1" w:rsidRDefault="00581F64" w:rsidP="00581F64">
      <w:r w:rsidRPr="00646F81">
        <w:rPr>
          <w:b/>
          <w:bCs/>
        </w:rPr>
        <w:t>No Follow-Up or Embedded Practice:</w:t>
      </w:r>
      <w:r>
        <w:t xml:space="preserve"> t</w:t>
      </w:r>
      <w:r w:rsidRPr="00636123">
        <w:t>here is no structured plan for the ECT to continue refining their skills after the initial feedback session. The mentor does not support the ECT in setting up future opportunities for practice or reflection, and no strategies are in place to track progress or build on small successes</w:t>
      </w:r>
      <w:r>
        <w:t>.</w:t>
      </w:r>
    </w:p>
    <w:p w14:paraId="644FE7DF" w14:textId="77777777" w:rsidR="00FE5426" w:rsidRDefault="00FE5426" w:rsidP="00FE5426">
      <w:pPr>
        <w:jc w:val="both"/>
        <w:rPr>
          <w:rFonts w:ascii="Tahoma" w:hAnsi="Tahoma" w:cs="Tahoma"/>
          <w:b/>
          <w:bCs/>
          <w:color w:val="004B62" w:themeColor="text1"/>
          <w:sz w:val="28"/>
          <w:szCs w:val="28"/>
        </w:rPr>
      </w:pPr>
    </w:p>
    <w:p w14:paraId="687F51DE" w14:textId="77777777" w:rsidR="00FE5426" w:rsidRPr="00260ECD" w:rsidRDefault="00FE5426" w:rsidP="00FE5426">
      <w:pPr>
        <w:rPr>
          <w:b/>
          <w:bCs/>
          <w:color w:val="0070C0"/>
          <w:szCs w:val="24"/>
        </w:rPr>
      </w:pPr>
      <w:hyperlink w:anchor="content" w:history="1">
        <w:r w:rsidRPr="00260ECD">
          <w:rPr>
            <w:rStyle w:val="Hyperlink"/>
            <w:b/>
            <w:bCs/>
            <w:color w:val="0070C0"/>
            <w:szCs w:val="24"/>
          </w:rPr>
          <w:t>Click here to return to Content page</w:t>
        </w:r>
      </w:hyperlink>
    </w:p>
    <w:p w14:paraId="77749526" w14:textId="77777777" w:rsidR="00FE5426" w:rsidRDefault="00FE5426" w:rsidP="00FE5426">
      <w:pPr>
        <w:jc w:val="both"/>
        <w:rPr>
          <w:rFonts w:ascii="Tahoma" w:hAnsi="Tahoma" w:cs="Tahoma"/>
          <w:b/>
          <w:bCs/>
          <w:color w:val="004B62" w:themeColor="text1"/>
          <w:sz w:val="28"/>
          <w:szCs w:val="28"/>
        </w:rPr>
      </w:pPr>
    </w:p>
    <w:p w14:paraId="4E8ADB66" w14:textId="77777777" w:rsidR="00FE5426" w:rsidRDefault="00FE5426" w:rsidP="00FE5426">
      <w:pPr>
        <w:jc w:val="both"/>
        <w:rPr>
          <w:rFonts w:ascii="Tahoma" w:hAnsi="Tahoma" w:cs="Tahoma"/>
          <w:b/>
          <w:bCs/>
          <w:color w:val="004B62" w:themeColor="text1"/>
          <w:sz w:val="28"/>
          <w:szCs w:val="28"/>
        </w:rPr>
      </w:pPr>
      <w:r>
        <w:br w:type="page"/>
      </w:r>
    </w:p>
    <w:p w14:paraId="3A737BC0" w14:textId="19135780" w:rsidR="00FE5426" w:rsidRDefault="00581F64" w:rsidP="00BB2F7C">
      <w:pPr>
        <w:pStyle w:val="Heading"/>
      </w:pPr>
      <w:bookmarkStart w:id="103" w:name="Activity"/>
      <w:r>
        <w:t>Activity</w:t>
      </w:r>
    </w:p>
    <w:bookmarkEnd w:id="103"/>
    <w:p w14:paraId="57BAD529" w14:textId="386B9542" w:rsidR="00FB4EE1" w:rsidRDefault="00FB4EE1" w:rsidP="00FB4EE1">
      <w:pPr>
        <w:pStyle w:val="Subsubheading"/>
      </w:pPr>
      <w:r w:rsidRPr="00767DBD">
        <w:t xml:space="preserve">Approximate time to complete: </w:t>
      </w:r>
      <w:r w:rsidR="00581F64">
        <w:t>15</w:t>
      </w:r>
      <w:r w:rsidRPr="00767DBD">
        <w:t xml:space="preserve"> minutes</w:t>
      </w:r>
      <w:r>
        <w:t xml:space="preserve"> </w:t>
      </w:r>
    </w:p>
    <w:tbl>
      <w:tblPr>
        <w:tblStyle w:val="Style3"/>
        <w:tblW w:w="0" w:type="auto"/>
        <w:tblLook w:val="04A0" w:firstRow="1" w:lastRow="0" w:firstColumn="1" w:lastColumn="0" w:noHBand="0" w:noVBand="1"/>
        <w:tblPrChange w:id="104" w:author="Rosie Jonas" w:date="2026-04-20T17:11:00Z" w16du:dateUtc="2026-04-20T16:11:00Z">
          <w:tblPr>
            <w:tblStyle w:val="TableGrid"/>
            <w:tblW w:w="0" w:type="auto"/>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ook w:val="04A0" w:firstRow="1" w:lastRow="0" w:firstColumn="1" w:lastColumn="0" w:noHBand="0" w:noVBand="1"/>
          </w:tblPr>
        </w:tblPrChange>
      </w:tblPr>
      <w:tblGrid>
        <w:gridCol w:w="8980"/>
        <w:tblGridChange w:id="105">
          <w:tblGrid>
            <w:gridCol w:w="18"/>
            <w:gridCol w:w="8980"/>
            <w:gridCol w:w="18"/>
          </w:tblGrid>
        </w:tblGridChange>
      </w:tblGrid>
      <w:tr w:rsidR="00B110F3" w14:paraId="7441C35B" w14:textId="77777777" w:rsidTr="00BC465B">
        <w:tc>
          <w:tcPr>
            <w:tcW w:w="9016" w:type="dxa"/>
            <w:tcPrChange w:id="106" w:author="Rosie Jonas" w:date="2026-04-20T17:11:00Z" w16du:dateUtc="2026-04-20T16:11:00Z">
              <w:tcPr>
                <w:tcW w:w="9016" w:type="dxa"/>
                <w:gridSpan w:val="3"/>
              </w:tcPr>
            </w:tcPrChange>
          </w:tcPr>
          <w:p w14:paraId="19F9CEF4" w14:textId="2C5B6A84" w:rsidR="00A85115" w:rsidRDefault="00B110F3" w:rsidP="00BC465B">
            <w:pPr>
              <w:pStyle w:val="Subheading"/>
              <w:spacing w:line="276" w:lineRule="auto"/>
              <w:rPr>
                <w:b w:val="0"/>
                <w:bCs w:val="0"/>
                <w:color w:val="FF0000"/>
              </w:rPr>
              <w:pPrChange w:id="107" w:author="Rosie Jonas" w:date="2026-04-20T17:11:00Z" w16du:dateUtc="2026-04-20T16:11:00Z">
                <w:pPr>
                  <w:pStyle w:val="Subheading"/>
                </w:pPr>
              </w:pPrChange>
            </w:pPr>
            <w:bookmarkStart w:id="108" w:name="_Hlk215670790"/>
            <w:r w:rsidRPr="00711AD7">
              <w:rPr>
                <w:b w:val="0"/>
                <w:bCs w:val="0"/>
                <w:color w:val="FF0000"/>
              </w:rPr>
              <w:t xml:space="preserve">Schools and trusts </w:t>
            </w:r>
            <w:r w:rsidR="007B4DB3">
              <w:rPr>
                <w:b w:val="0"/>
                <w:bCs w:val="0"/>
                <w:color w:val="FF0000"/>
              </w:rPr>
              <w:t xml:space="preserve">should include </w:t>
            </w:r>
            <w:r w:rsidR="004A50D1">
              <w:rPr>
                <w:b w:val="0"/>
                <w:bCs w:val="0"/>
                <w:color w:val="FF0000"/>
              </w:rPr>
              <w:t xml:space="preserve">some </w:t>
            </w:r>
            <w:r w:rsidR="007B4DB3">
              <w:rPr>
                <w:b w:val="0"/>
                <w:bCs w:val="0"/>
                <w:color w:val="FF0000"/>
              </w:rPr>
              <w:t>activit</w:t>
            </w:r>
            <w:r w:rsidR="004A50D1">
              <w:rPr>
                <w:b w:val="0"/>
                <w:bCs w:val="0"/>
                <w:color w:val="FF0000"/>
              </w:rPr>
              <w:t>ies</w:t>
            </w:r>
            <w:r w:rsidR="007B4DB3">
              <w:rPr>
                <w:b w:val="0"/>
                <w:bCs w:val="0"/>
                <w:color w:val="FF0000"/>
              </w:rPr>
              <w:t xml:space="preserve"> for mentors to complete which enables them to </w:t>
            </w:r>
            <w:r w:rsidR="00A43792">
              <w:rPr>
                <w:b w:val="0"/>
                <w:bCs w:val="0"/>
                <w:color w:val="FF0000"/>
              </w:rPr>
              <w:t xml:space="preserve">put into practice their knowledge and understanding of deliberate practice. </w:t>
            </w:r>
          </w:p>
          <w:p w14:paraId="7EC7C58E" w14:textId="77777777" w:rsidR="00B110F3" w:rsidRDefault="00B110F3" w:rsidP="00BC465B">
            <w:pPr>
              <w:spacing w:line="276" w:lineRule="auto"/>
              <w:rPr>
                <w:b/>
                <w:bCs/>
                <w:color w:val="FF0000"/>
              </w:rPr>
              <w:pPrChange w:id="109" w:author="Rosie Jonas" w:date="2026-04-20T17:11:00Z" w16du:dateUtc="2026-04-20T16:11:00Z">
                <w:pPr/>
              </w:pPrChange>
            </w:pPr>
          </w:p>
          <w:p w14:paraId="2A5A5E34" w14:textId="4247550E" w:rsidR="00A43792" w:rsidRPr="00871328" w:rsidRDefault="00A43792" w:rsidP="00BC465B">
            <w:pPr>
              <w:spacing w:line="276" w:lineRule="auto"/>
              <w:rPr>
                <w:color w:val="FF0000"/>
              </w:rPr>
              <w:pPrChange w:id="110" w:author="Rosie Jonas" w:date="2026-04-20T17:11:00Z" w16du:dateUtc="2026-04-20T16:11:00Z">
                <w:pPr/>
              </w:pPrChange>
            </w:pPr>
            <w:r w:rsidRPr="00871328">
              <w:rPr>
                <w:color w:val="FF0000"/>
              </w:rPr>
              <w:t xml:space="preserve">The </w:t>
            </w:r>
            <w:r w:rsidR="004A50D1">
              <w:rPr>
                <w:color w:val="FF0000"/>
              </w:rPr>
              <w:t xml:space="preserve">first </w:t>
            </w:r>
            <w:r w:rsidRPr="00871328">
              <w:rPr>
                <w:color w:val="FF0000"/>
              </w:rPr>
              <w:t>activity could include:</w:t>
            </w:r>
          </w:p>
          <w:p w14:paraId="013994BD" w14:textId="77777777" w:rsidR="00871328" w:rsidRDefault="00A43792" w:rsidP="00BC465B">
            <w:pPr>
              <w:pStyle w:val="ListParagraph"/>
              <w:numPr>
                <w:ilvl w:val="0"/>
                <w:numId w:val="10"/>
              </w:numPr>
              <w:spacing w:line="276" w:lineRule="auto"/>
              <w:rPr>
                <w:color w:val="FF0000"/>
              </w:rPr>
              <w:pPrChange w:id="111" w:author="Rosie Jonas" w:date="2026-04-20T17:11:00Z" w16du:dateUtc="2026-04-20T16:11:00Z">
                <w:pPr>
                  <w:pStyle w:val="ListParagraph"/>
                  <w:numPr>
                    <w:numId w:val="10"/>
                  </w:numPr>
                  <w:ind w:hanging="360"/>
                </w:pPr>
              </w:pPrChange>
            </w:pPr>
            <w:r w:rsidRPr="00871328">
              <w:rPr>
                <w:color w:val="FF0000"/>
              </w:rPr>
              <w:t xml:space="preserve">Sharing a short video clip from a </w:t>
            </w:r>
            <w:r w:rsidR="00871328" w:rsidRPr="00871328">
              <w:rPr>
                <w:color w:val="FF0000"/>
              </w:rPr>
              <w:t>lesson with a specific focus in mind such as cold calling.</w:t>
            </w:r>
          </w:p>
          <w:p w14:paraId="0752C2DA" w14:textId="77777777" w:rsidR="00871328" w:rsidRDefault="00871328" w:rsidP="00BC465B">
            <w:pPr>
              <w:pStyle w:val="ListParagraph"/>
              <w:numPr>
                <w:ilvl w:val="0"/>
                <w:numId w:val="10"/>
              </w:numPr>
              <w:spacing w:line="276" w:lineRule="auto"/>
              <w:rPr>
                <w:color w:val="FF0000"/>
              </w:rPr>
              <w:pPrChange w:id="112" w:author="Rosie Jonas" w:date="2026-04-20T17:11:00Z" w16du:dateUtc="2026-04-20T16:11:00Z">
                <w:pPr>
                  <w:pStyle w:val="ListParagraph"/>
                  <w:numPr>
                    <w:numId w:val="10"/>
                  </w:numPr>
                  <w:ind w:hanging="360"/>
                </w:pPr>
              </w:pPrChange>
            </w:pPr>
            <w:r>
              <w:rPr>
                <w:color w:val="FF0000"/>
              </w:rPr>
              <w:t xml:space="preserve">The mentor designs an input that they would use as part of their weekly interaction with their ECT to model “cold calling” as a questioning strategy. </w:t>
            </w:r>
          </w:p>
          <w:p w14:paraId="3CAAA54B" w14:textId="77777777" w:rsidR="00871328" w:rsidRDefault="00871328" w:rsidP="00BC465B">
            <w:pPr>
              <w:spacing w:line="276" w:lineRule="auto"/>
              <w:rPr>
                <w:color w:val="FF0000"/>
              </w:rPr>
              <w:pPrChange w:id="113" w:author="Rosie Jonas" w:date="2026-04-20T17:11:00Z" w16du:dateUtc="2026-04-20T16:11:00Z">
                <w:pPr/>
              </w:pPrChange>
            </w:pPr>
          </w:p>
          <w:p w14:paraId="7B6ACA70" w14:textId="77777777" w:rsidR="004A50D1" w:rsidRDefault="004A50D1" w:rsidP="00BC465B">
            <w:pPr>
              <w:spacing w:line="276" w:lineRule="auto"/>
              <w:rPr>
                <w:color w:val="FF0000"/>
              </w:rPr>
              <w:pPrChange w:id="114" w:author="Rosie Jonas" w:date="2026-04-20T17:11:00Z" w16du:dateUtc="2026-04-20T16:11:00Z">
                <w:pPr/>
              </w:pPrChange>
            </w:pPr>
            <w:r>
              <w:rPr>
                <w:color w:val="FF0000"/>
              </w:rPr>
              <w:t xml:space="preserve">The second activity </w:t>
            </w:r>
            <w:r w:rsidR="00F14917">
              <w:rPr>
                <w:color w:val="FF0000"/>
              </w:rPr>
              <w:t xml:space="preserve">could include a scenario in which a mentor is struggling to engage their ECT in deliberate practice, with them being reluctant to take part. </w:t>
            </w:r>
          </w:p>
          <w:p w14:paraId="18684C3F" w14:textId="3AC4C58F" w:rsidR="00F14917" w:rsidRPr="004A50D1" w:rsidRDefault="00547768" w:rsidP="00BC465B">
            <w:pPr>
              <w:spacing w:line="276" w:lineRule="auto"/>
              <w:rPr>
                <w:color w:val="FF0000"/>
              </w:rPr>
              <w:pPrChange w:id="115" w:author="Rosie Jonas" w:date="2026-04-20T17:11:00Z" w16du:dateUtc="2026-04-20T16:11:00Z">
                <w:pPr/>
              </w:pPrChange>
            </w:pPr>
            <w:r>
              <w:rPr>
                <w:color w:val="FF0000"/>
              </w:rPr>
              <w:t xml:space="preserve">Mentors could then plan out how they would respond to this using the content of the session. </w:t>
            </w:r>
          </w:p>
        </w:tc>
      </w:tr>
      <w:bookmarkEnd w:id="108"/>
    </w:tbl>
    <w:p w14:paraId="4014E53D" w14:textId="77777777" w:rsidR="00B110F3" w:rsidRDefault="00B110F3" w:rsidP="00711AD7">
      <w:pPr>
        <w:pStyle w:val="Subheading"/>
        <w:rPr>
          <w:b w:val="0"/>
          <w:bCs w:val="0"/>
          <w:color w:val="FF0000"/>
        </w:rPr>
      </w:pPr>
    </w:p>
    <w:p w14:paraId="505BEBF8" w14:textId="77777777" w:rsidR="00B110F3" w:rsidRDefault="00B110F3" w:rsidP="00711AD7">
      <w:pPr>
        <w:pStyle w:val="Subheading"/>
        <w:rPr>
          <w:b w:val="0"/>
          <w:bCs w:val="0"/>
          <w:color w:val="FF0000"/>
        </w:rPr>
      </w:pPr>
    </w:p>
    <w:p w14:paraId="1C5A3939" w14:textId="77777777" w:rsidR="006673B0" w:rsidRPr="006673B0" w:rsidRDefault="006673B0" w:rsidP="006673B0">
      <w:pPr>
        <w:rPr>
          <w:b/>
          <w:color w:val="0070C0"/>
          <w:szCs w:val="24"/>
        </w:rPr>
      </w:pPr>
      <w:hyperlink w:anchor="content" w:history="1">
        <w:r w:rsidRPr="006673B0">
          <w:rPr>
            <w:rStyle w:val="Hyperlink"/>
            <w:b/>
            <w:color w:val="0070C0"/>
            <w:szCs w:val="24"/>
          </w:rPr>
          <w:t>Click here to return to Content page</w:t>
        </w:r>
      </w:hyperlink>
    </w:p>
    <w:p w14:paraId="619225AD" w14:textId="77777777" w:rsidR="00B110F3" w:rsidRDefault="00B110F3" w:rsidP="00FE5426">
      <w:pPr>
        <w:pStyle w:val="Subheading"/>
      </w:pPr>
    </w:p>
    <w:p w14:paraId="57159C92" w14:textId="77777777" w:rsidR="00B110F3" w:rsidRDefault="00B110F3" w:rsidP="00FE5426">
      <w:pPr>
        <w:pStyle w:val="Subheading"/>
      </w:pPr>
    </w:p>
    <w:p w14:paraId="100516D3" w14:textId="77777777" w:rsidR="00547768" w:rsidRDefault="00547768" w:rsidP="00FE5426">
      <w:pPr>
        <w:pStyle w:val="Heading"/>
      </w:pPr>
    </w:p>
    <w:p w14:paraId="4E546AFF" w14:textId="77777777" w:rsidR="00547768" w:rsidRDefault="00547768" w:rsidP="00FE5426">
      <w:pPr>
        <w:pStyle w:val="Heading"/>
      </w:pPr>
    </w:p>
    <w:p w14:paraId="786191D4" w14:textId="77777777" w:rsidR="00547768" w:rsidRDefault="00547768" w:rsidP="00FE5426">
      <w:pPr>
        <w:pStyle w:val="Heading"/>
      </w:pPr>
    </w:p>
    <w:p w14:paraId="5844E270" w14:textId="77777777" w:rsidR="00547768" w:rsidRDefault="00547768" w:rsidP="00FE5426">
      <w:pPr>
        <w:pStyle w:val="Heading"/>
      </w:pPr>
    </w:p>
    <w:p w14:paraId="20D504BF" w14:textId="77777777" w:rsidR="00547768" w:rsidRDefault="00547768" w:rsidP="00FE5426">
      <w:pPr>
        <w:pStyle w:val="Heading"/>
      </w:pPr>
    </w:p>
    <w:p w14:paraId="22713F62" w14:textId="77777777" w:rsidR="00547768" w:rsidRDefault="00547768" w:rsidP="00FE5426">
      <w:pPr>
        <w:pStyle w:val="Heading"/>
      </w:pPr>
    </w:p>
    <w:p w14:paraId="2D1C53B0" w14:textId="77777777" w:rsidR="00547768" w:rsidRDefault="00547768" w:rsidP="00FE5426">
      <w:pPr>
        <w:pStyle w:val="Heading"/>
      </w:pPr>
    </w:p>
    <w:p w14:paraId="0A595B81" w14:textId="77777777" w:rsidR="00547768" w:rsidRDefault="00547768" w:rsidP="00FE5426">
      <w:pPr>
        <w:pStyle w:val="Heading"/>
      </w:pPr>
    </w:p>
    <w:p w14:paraId="375D9296" w14:textId="77777777" w:rsidR="00547768" w:rsidRDefault="00547768" w:rsidP="00FE5426">
      <w:pPr>
        <w:pStyle w:val="Heading"/>
      </w:pPr>
    </w:p>
    <w:p w14:paraId="2CDD2044" w14:textId="77777777" w:rsidR="00547768" w:rsidDel="00BC465B" w:rsidRDefault="00547768" w:rsidP="00FE5426">
      <w:pPr>
        <w:pStyle w:val="Heading"/>
        <w:rPr>
          <w:del w:id="116" w:author="Rosie Jonas" w:date="2026-04-20T17:11:00Z" w16du:dateUtc="2026-04-20T16:11:00Z"/>
        </w:rPr>
      </w:pPr>
    </w:p>
    <w:p w14:paraId="01311E09" w14:textId="1BCD4502" w:rsidR="00FE5426" w:rsidRDefault="00FE5426" w:rsidP="00FE5426">
      <w:pPr>
        <w:pStyle w:val="Heading"/>
      </w:pPr>
      <w:bookmarkStart w:id="117" w:name="readingandreference"/>
      <w:r>
        <w:t>Further reading and references</w:t>
      </w:r>
    </w:p>
    <w:bookmarkEnd w:id="117"/>
    <w:p w14:paraId="41D079A4" w14:textId="77777777" w:rsidR="00C63BE9" w:rsidRPr="00CE574E" w:rsidRDefault="00C63BE9" w:rsidP="00287168">
      <w:pPr>
        <w:pStyle w:val="ListParagraph"/>
        <w:numPr>
          <w:ilvl w:val="0"/>
          <w:numId w:val="11"/>
        </w:numPr>
        <w:rPr>
          <w:rFonts w:ascii="Tahoma" w:eastAsia="Tahoma" w:hAnsi="Tahoma" w:cs="Tahoma"/>
          <w:szCs w:val="24"/>
        </w:rPr>
      </w:pPr>
      <w:r w:rsidRPr="00CE574E">
        <w:rPr>
          <w:rFonts w:ascii="Tahoma" w:eastAsia="Tahoma" w:hAnsi="Tahoma" w:cs="Tahoma"/>
          <w:szCs w:val="24"/>
        </w:rPr>
        <w:t xml:space="preserve">Bambrick-Santoyo, P. 2018. </w:t>
      </w:r>
      <w:r w:rsidRPr="001A5318">
        <w:rPr>
          <w:rFonts w:ascii="Tahoma" w:eastAsia="Tahoma" w:hAnsi="Tahoma" w:cs="Tahoma"/>
          <w:szCs w:val="24"/>
        </w:rPr>
        <w:t>Leverage leadership 2.0: A practical guide to building exceptional schools</w:t>
      </w:r>
      <w:r w:rsidRPr="00CE574E">
        <w:rPr>
          <w:rFonts w:ascii="Tahoma" w:eastAsia="Tahoma" w:hAnsi="Tahoma" w:cs="Tahoma"/>
          <w:szCs w:val="24"/>
        </w:rPr>
        <w:t>. John Wiley &amp; Sons.</w:t>
      </w:r>
    </w:p>
    <w:p w14:paraId="75D757ED" w14:textId="20E95049" w:rsidR="00C63BE9" w:rsidRPr="00CE574E" w:rsidRDefault="00C63BE9" w:rsidP="00287168">
      <w:pPr>
        <w:pStyle w:val="ListParagraph"/>
        <w:numPr>
          <w:ilvl w:val="0"/>
          <w:numId w:val="11"/>
        </w:numPr>
        <w:rPr>
          <w:szCs w:val="24"/>
        </w:rPr>
      </w:pPr>
      <w:r w:rsidRPr="00CE574E">
        <w:t xml:space="preserve">Deans for Impact, 2016. The science of learning. </w:t>
      </w:r>
      <w:r w:rsidRPr="001A5318">
        <w:t>Deans for Impact</w:t>
      </w:r>
      <w:r w:rsidRPr="00CE574E">
        <w:t xml:space="preserve">. Available online at: </w:t>
      </w:r>
      <w:hyperlink r:id="rId24">
        <w:r w:rsidRPr="001A5318">
          <w:rPr>
            <w:rStyle w:val="Hyperlink"/>
            <w:color w:val="0070C0"/>
          </w:rPr>
          <w:t>https://deansforimpact.org/wp-content/uploads/2016/12/The_Science_of_Learning.pdf</w:t>
        </w:r>
      </w:hyperlink>
      <w:r w:rsidRPr="00CE574E">
        <w:t xml:space="preserve"> [Accessed </w:t>
      </w:r>
      <w:r>
        <w:t>19 January</w:t>
      </w:r>
      <w:r w:rsidRPr="00CE574E">
        <w:t xml:space="preserve"> 202</w:t>
      </w:r>
      <w:r>
        <w:t>6</w:t>
      </w:r>
      <w:r w:rsidRPr="00CE574E">
        <w:t>].</w:t>
      </w:r>
    </w:p>
    <w:p w14:paraId="615506A6" w14:textId="77777777" w:rsidR="00C63BE9" w:rsidRPr="00CE574E" w:rsidRDefault="00C63BE9" w:rsidP="00287168">
      <w:pPr>
        <w:pStyle w:val="ListParagraph"/>
        <w:numPr>
          <w:ilvl w:val="0"/>
          <w:numId w:val="11"/>
        </w:numPr>
      </w:pPr>
      <w:r w:rsidRPr="00CE574E">
        <w:t xml:space="preserve">Ericsson, A. and Pool, R., 2016. </w:t>
      </w:r>
      <w:r w:rsidRPr="001A5318">
        <w:t>Peak: Secrets from the new science of expertise</w:t>
      </w:r>
      <w:r w:rsidRPr="00CE574E">
        <w:t>. Houghton Mifflin Harcourt.</w:t>
      </w:r>
    </w:p>
    <w:p w14:paraId="15ECE958" w14:textId="3C8AA355" w:rsidR="00C63BE9" w:rsidRPr="00CE574E" w:rsidRDefault="00C63BE9" w:rsidP="00287168">
      <w:pPr>
        <w:pStyle w:val="ListParagraph"/>
        <w:numPr>
          <w:ilvl w:val="0"/>
          <w:numId w:val="11"/>
        </w:numPr>
      </w:pPr>
      <w:r w:rsidRPr="00CE574E">
        <w:t>Mccrea, P., 2018. Expert teaching: What is it, and how might we develop it. </w:t>
      </w:r>
      <w:r w:rsidRPr="001A5318">
        <w:t>Institute for Teaching</w:t>
      </w:r>
      <w:r w:rsidRPr="00CE574E">
        <w:t xml:space="preserve">. </w:t>
      </w:r>
      <w:hyperlink r:id="rId25" w:history="1">
        <w:r w:rsidRPr="001A5318">
          <w:rPr>
            <w:rStyle w:val="Hyperlink"/>
            <w:color w:val="0070C0"/>
          </w:rPr>
          <w:t>https://www.researchgate.net/publication/324759008_Expert_Teaching_What_is_it_and_how_might_we_develop_it_Peps_Mccrea</w:t>
        </w:r>
      </w:hyperlink>
      <w:r w:rsidRPr="00CE574E">
        <w:t xml:space="preserve"> [Accessed </w:t>
      </w:r>
      <w:r>
        <w:t>19 January 2026</w:t>
      </w:r>
      <w:r w:rsidRPr="00CE574E">
        <w:t>].</w:t>
      </w:r>
    </w:p>
    <w:p w14:paraId="59E20FF6" w14:textId="77777777" w:rsidR="00FE5426" w:rsidRDefault="00FE5426" w:rsidP="00FE5426"/>
    <w:p w14:paraId="508B27A8" w14:textId="77777777" w:rsidR="00FE5426" w:rsidRPr="00260ECD" w:rsidRDefault="00FE5426" w:rsidP="00FE5426">
      <w:pPr>
        <w:rPr>
          <w:b/>
          <w:bCs/>
          <w:color w:val="0070C0"/>
          <w:szCs w:val="24"/>
        </w:rPr>
      </w:pPr>
      <w:hyperlink w:anchor="content" w:history="1">
        <w:r w:rsidRPr="00260ECD">
          <w:rPr>
            <w:rStyle w:val="Hyperlink"/>
            <w:b/>
            <w:bCs/>
            <w:color w:val="0070C0"/>
            <w:szCs w:val="24"/>
          </w:rPr>
          <w:t>Click here to return to Content page</w:t>
        </w:r>
      </w:hyperlink>
    </w:p>
    <w:p w14:paraId="057D4954" w14:textId="77777777" w:rsidR="00FE5426" w:rsidRPr="006538BF" w:rsidRDefault="00FE5426" w:rsidP="00FE5426"/>
    <w:p w14:paraId="3AAEDCC9" w14:textId="77777777" w:rsidR="00BF30C2" w:rsidRDefault="00BF30C2" w:rsidP="000128E9">
      <w:pPr>
        <w:pStyle w:val="Heading"/>
      </w:pPr>
    </w:p>
    <w:p w14:paraId="2798FCE4" w14:textId="77777777" w:rsidR="00BF30C2" w:rsidRDefault="00BF30C2" w:rsidP="000128E9">
      <w:pPr>
        <w:pStyle w:val="Heading"/>
      </w:pPr>
    </w:p>
    <w:p w14:paraId="3A78013C" w14:textId="6D6D4435" w:rsidR="002C5FCF" w:rsidRPr="005B066B" w:rsidRDefault="002C5FCF" w:rsidP="00880A46">
      <w:pPr>
        <w:pStyle w:val="Heading"/>
      </w:pPr>
    </w:p>
    <w:sectPr w:rsidR="002C5FCF" w:rsidRPr="005B066B" w:rsidSect="006A505C">
      <w:headerReference w:type="default" r:id="rId26"/>
      <w:footerReference w:type="default" r:id="rId27"/>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D572" w14:textId="77777777" w:rsidR="00D967F2" w:rsidRDefault="00D967F2" w:rsidP="00403260">
      <w:pPr>
        <w:spacing w:after="0" w:line="240" w:lineRule="auto"/>
      </w:pPr>
      <w:r>
        <w:separator/>
      </w:r>
    </w:p>
  </w:endnote>
  <w:endnote w:type="continuationSeparator" w:id="0">
    <w:p w14:paraId="3B74B3EC" w14:textId="77777777" w:rsidR="00D967F2" w:rsidRDefault="00D967F2" w:rsidP="00403260">
      <w:pPr>
        <w:spacing w:after="0" w:line="240" w:lineRule="auto"/>
      </w:pPr>
      <w:r>
        <w:continuationSeparator/>
      </w:r>
    </w:p>
  </w:endnote>
  <w:endnote w:type="continuationNotice" w:id="1">
    <w:p w14:paraId="05EC1259" w14:textId="77777777" w:rsidR="00D967F2" w:rsidRDefault="00D96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39AB0" w14:textId="77777777" w:rsidR="00D967F2" w:rsidRDefault="00D967F2" w:rsidP="00403260">
      <w:pPr>
        <w:spacing w:after="0" w:line="240" w:lineRule="auto"/>
      </w:pPr>
      <w:r>
        <w:separator/>
      </w:r>
    </w:p>
  </w:footnote>
  <w:footnote w:type="continuationSeparator" w:id="0">
    <w:p w14:paraId="3864A878" w14:textId="77777777" w:rsidR="00D967F2" w:rsidRDefault="00D967F2" w:rsidP="00403260">
      <w:pPr>
        <w:spacing w:after="0" w:line="240" w:lineRule="auto"/>
      </w:pPr>
      <w:r>
        <w:continuationSeparator/>
      </w:r>
    </w:p>
  </w:footnote>
  <w:footnote w:type="continuationNotice" w:id="1">
    <w:p w14:paraId="78CDB3AE" w14:textId="77777777" w:rsidR="00D967F2" w:rsidRDefault="00D967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22756644" w:rsidR="00EA5F98" w:rsidRPr="002C6A5B" w:rsidRDefault="00BC465B" w:rsidP="000C50E2">
    <w:pPr>
      <w:pBdr>
        <w:left w:val="single" w:sz="12" w:space="11" w:color="007559" w:themeColor="accent1"/>
      </w:pBdr>
      <w:tabs>
        <w:tab w:val="left" w:pos="3620"/>
        <w:tab w:val="left" w:pos="3964"/>
      </w:tabs>
      <w:spacing w:after="0"/>
      <w:rPr>
        <w:rFonts w:asciiTheme="majorHAnsi" w:eastAsiaTheme="majorEastAsia" w:hAnsiTheme="majorHAnsi" w:cstheme="majorBidi"/>
        <w:color w:val="005742" w:themeColor="accent1" w:themeShade="BF"/>
        <w:sz w:val="22"/>
      </w:rPr>
    </w:pPr>
    <w:sdt>
      <w:sdtPr>
        <w:rPr>
          <w:rFonts w:asciiTheme="majorHAnsi" w:eastAsiaTheme="majorEastAsia" w:hAnsiTheme="majorHAnsi"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00C659A9">
          <w:rPr>
            <w:rFonts w:asciiTheme="majorHAnsi" w:eastAsiaTheme="majorEastAsia" w:hAnsiTheme="majorHAnsi" w:cstheme="majorBidi"/>
            <w:color w:val="005742" w:themeColor="accent1" w:themeShade="BF"/>
            <w:sz w:val="22"/>
          </w:rPr>
          <w:t>ECT Mentor Programme: Beyond the basics of deliberate practice</w:t>
        </w:r>
      </w:sdtContent>
    </w:sdt>
    <w:r w:rsidR="00EA2263" w:rsidRPr="002C6A5B">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9F1"/>
    <w:multiLevelType w:val="hybridMultilevel"/>
    <w:tmpl w:val="6E96D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21D21"/>
    <w:multiLevelType w:val="hybridMultilevel"/>
    <w:tmpl w:val="4F0CF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11E38"/>
    <w:multiLevelType w:val="hybridMultilevel"/>
    <w:tmpl w:val="E800E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E7287"/>
    <w:multiLevelType w:val="hybridMultilevel"/>
    <w:tmpl w:val="750E3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4CB345D7"/>
    <w:multiLevelType w:val="hybridMultilevel"/>
    <w:tmpl w:val="3D26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CC77BE"/>
    <w:multiLevelType w:val="hybridMultilevel"/>
    <w:tmpl w:val="07ACD35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686C18"/>
    <w:multiLevelType w:val="hybridMultilevel"/>
    <w:tmpl w:val="31F8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B43671"/>
    <w:multiLevelType w:val="hybridMultilevel"/>
    <w:tmpl w:val="8960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D0631C"/>
    <w:multiLevelType w:val="hybridMultilevel"/>
    <w:tmpl w:val="ECB4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31334646">
    <w:abstractNumId w:val="10"/>
  </w:num>
  <w:num w:numId="2" w16cid:durableId="1565219891">
    <w:abstractNumId w:val="4"/>
  </w:num>
  <w:num w:numId="3" w16cid:durableId="969094313">
    <w:abstractNumId w:val="7"/>
  </w:num>
  <w:num w:numId="4" w16cid:durableId="811797034">
    <w:abstractNumId w:val="2"/>
  </w:num>
  <w:num w:numId="5" w16cid:durableId="1360812816">
    <w:abstractNumId w:val="5"/>
  </w:num>
  <w:num w:numId="6" w16cid:durableId="1928345853">
    <w:abstractNumId w:val="0"/>
  </w:num>
  <w:num w:numId="7" w16cid:durableId="514659566">
    <w:abstractNumId w:val="1"/>
  </w:num>
  <w:num w:numId="8" w16cid:durableId="733700859">
    <w:abstractNumId w:val="8"/>
  </w:num>
  <w:num w:numId="9" w16cid:durableId="1957641896">
    <w:abstractNumId w:val="9"/>
  </w:num>
  <w:num w:numId="10" w16cid:durableId="495463501">
    <w:abstractNumId w:val="3"/>
  </w:num>
  <w:num w:numId="11" w16cid:durableId="147478800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12CB"/>
    <w:rsid w:val="000023ED"/>
    <w:rsid w:val="000029CB"/>
    <w:rsid w:val="00003164"/>
    <w:rsid w:val="0000354C"/>
    <w:rsid w:val="000036BA"/>
    <w:rsid w:val="0000384C"/>
    <w:rsid w:val="000039E6"/>
    <w:rsid w:val="000050D6"/>
    <w:rsid w:val="000058B7"/>
    <w:rsid w:val="00005D78"/>
    <w:rsid w:val="00006348"/>
    <w:rsid w:val="00007467"/>
    <w:rsid w:val="00007AD5"/>
    <w:rsid w:val="0001009A"/>
    <w:rsid w:val="000102D1"/>
    <w:rsid w:val="00010B22"/>
    <w:rsid w:val="00011254"/>
    <w:rsid w:val="000123D1"/>
    <w:rsid w:val="000124BD"/>
    <w:rsid w:val="000128E9"/>
    <w:rsid w:val="000133E7"/>
    <w:rsid w:val="00013A5C"/>
    <w:rsid w:val="0001525C"/>
    <w:rsid w:val="00015ACF"/>
    <w:rsid w:val="00015C78"/>
    <w:rsid w:val="00016713"/>
    <w:rsid w:val="00017106"/>
    <w:rsid w:val="000177E3"/>
    <w:rsid w:val="00017F5A"/>
    <w:rsid w:val="00017FF1"/>
    <w:rsid w:val="0002133F"/>
    <w:rsid w:val="000214C4"/>
    <w:rsid w:val="0002229D"/>
    <w:rsid w:val="00022FB4"/>
    <w:rsid w:val="00023209"/>
    <w:rsid w:val="00025920"/>
    <w:rsid w:val="0002608C"/>
    <w:rsid w:val="00026857"/>
    <w:rsid w:val="0002740C"/>
    <w:rsid w:val="000277FB"/>
    <w:rsid w:val="0003050B"/>
    <w:rsid w:val="00032BC4"/>
    <w:rsid w:val="00033B4B"/>
    <w:rsid w:val="00033EA2"/>
    <w:rsid w:val="0003455C"/>
    <w:rsid w:val="000345A8"/>
    <w:rsid w:val="00034957"/>
    <w:rsid w:val="000350A7"/>
    <w:rsid w:val="00035282"/>
    <w:rsid w:val="00036232"/>
    <w:rsid w:val="000408E6"/>
    <w:rsid w:val="0004157C"/>
    <w:rsid w:val="00042139"/>
    <w:rsid w:val="000433D6"/>
    <w:rsid w:val="000436DA"/>
    <w:rsid w:val="00043B0D"/>
    <w:rsid w:val="00043B74"/>
    <w:rsid w:val="00043F1C"/>
    <w:rsid w:val="00043F2B"/>
    <w:rsid w:val="00045635"/>
    <w:rsid w:val="00046510"/>
    <w:rsid w:val="000465ED"/>
    <w:rsid w:val="00046963"/>
    <w:rsid w:val="00046FED"/>
    <w:rsid w:val="00047648"/>
    <w:rsid w:val="0004783D"/>
    <w:rsid w:val="00047CE1"/>
    <w:rsid w:val="000522A4"/>
    <w:rsid w:val="00053199"/>
    <w:rsid w:val="00054256"/>
    <w:rsid w:val="00054818"/>
    <w:rsid w:val="00055472"/>
    <w:rsid w:val="00056C35"/>
    <w:rsid w:val="000574B7"/>
    <w:rsid w:val="0005764D"/>
    <w:rsid w:val="0006076D"/>
    <w:rsid w:val="000611C2"/>
    <w:rsid w:val="00063422"/>
    <w:rsid w:val="00063BAD"/>
    <w:rsid w:val="0006425A"/>
    <w:rsid w:val="00067230"/>
    <w:rsid w:val="0007054B"/>
    <w:rsid w:val="000709BF"/>
    <w:rsid w:val="00072B00"/>
    <w:rsid w:val="00073231"/>
    <w:rsid w:val="000736FF"/>
    <w:rsid w:val="000739DA"/>
    <w:rsid w:val="0007449A"/>
    <w:rsid w:val="00074F1C"/>
    <w:rsid w:val="00075724"/>
    <w:rsid w:val="00075CAC"/>
    <w:rsid w:val="000761F9"/>
    <w:rsid w:val="00076FF0"/>
    <w:rsid w:val="000770CB"/>
    <w:rsid w:val="00080150"/>
    <w:rsid w:val="00082003"/>
    <w:rsid w:val="00082D7B"/>
    <w:rsid w:val="000832D3"/>
    <w:rsid w:val="00083DF6"/>
    <w:rsid w:val="00083E3A"/>
    <w:rsid w:val="0008400C"/>
    <w:rsid w:val="00084FAB"/>
    <w:rsid w:val="000879AE"/>
    <w:rsid w:val="000905F4"/>
    <w:rsid w:val="0009085A"/>
    <w:rsid w:val="00090AF9"/>
    <w:rsid w:val="00091C0D"/>
    <w:rsid w:val="000925F5"/>
    <w:rsid w:val="000935D4"/>
    <w:rsid w:val="00093723"/>
    <w:rsid w:val="00094194"/>
    <w:rsid w:val="000948D5"/>
    <w:rsid w:val="00094C66"/>
    <w:rsid w:val="00095CBC"/>
    <w:rsid w:val="00096589"/>
    <w:rsid w:val="000965E1"/>
    <w:rsid w:val="00096F83"/>
    <w:rsid w:val="00097300"/>
    <w:rsid w:val="0009788F"/>
    <w:rsid w:val="000A0067"/>
    <w:rsid w:val="000A012B"/>
    <w:rsid w:val="000A0378"/>
    <w:rsid w:val="000A110C"/>
    <w:rsid w:val="000A1404"/>
    <w:rsid w:val="000A2B34"/>
    <w:rsid w:val="000A2BAE"/>
    <w:rsid w:val="000A2C09"/>
    <w:rsid w:val="000A2E70"/>
    <w:rsid w:val="000A4A51"/>
    <w:rsid w:val="000A669E"/>
    <w:rsid w:val="000A690A"/>
    <w:rsid w:val="000A73C2"/>
    <w:rsid w:val="000A76A8"/>
    <w:rsid w:val="000A7A21"/>
    <w:rsid w:val="000B0268"/>
    <w:rsid w:val="000B05EB"/>
    <w:rsid w:val="000B0EF5"/>
    <w:rsid w:val="000B1FB5"/>
    <w:rsid w:val="000B2C21"/>
    <w:rsid w:val="000B364C"/>
    <w:rsid w:val="000B3EBD"/>
    <w:rsid w:val="000B4BE2"/>
    <w:rsid w:val="000B504E"/>
    <w:rsid w:val="000B5388"/>
    <w:rsid w:val="000C013D"/>
    <w:rsid w:val="000C33B6"/>
    <w:rsid w:val="000C37BB"/>
    <w:rsid w:val="000C465E"/>
    <w:rsid w:val="000C50A6"/>
    <w:rsid w:val="000C50E2"/>
    <w:rsid w:val="000C51C5"/>
    <w:rsid w:val="000C5BE3"/>
    <w:rsid w:val="000C5C55"/>
    <w:rsid w:val="000C5C78"/>
    <w:rsid w:val="000C5F48"/>
    <w:rsid w:val="000C6405"/>
    <w:rsid w:val="000C64D8"/>
    <w:rsid w:val="000C7722"/>
    <w:rsid w:val="000C7F24"/>
    <w:rsid w:val="000D11BF"/>
    <w:rsid w:val="000D2541"/>
    <w:rsid w:val="000D269F"/>
    <w:rsid w:val="000D34EE"/>
    <w:rsid w:val="000D3BEB"/>
    <w:rsid w:val="000D5AC1"/>
    <w:rsid w:val="000D5E56"/>
    <w:rsid w:val="000D5ECA"/>
    <w:rsid w:val="000D604B"/>
    <w:rsid w:val="000D69F4"/>
    <w:rsid w:val="000D6D7D"/>
    <w:rsid w:val="000D711A"/>
    <w:rsid w:val="000D770B"/>
    <w:rsid w:val="000D7A8C"/>
    <w:rsid w:val="000E0973"/>
    <w:rsid w:val="000E0AF0"/>
    <w:rsid w:val="000E198F"/>
    <w:rsid w:val="000E1D8A"/>
    <w:rsid w:val="000E1E7F"/>
    <w:rsid w:val="000E1E90"/>
    <w:rsid w:val="000E27F9"/>
    <w:rsid w:val="000E3818"/>
    <w:rsid w:val="000E3B53"/>
    <w:rsid w:val="000E40F6"/>
    <w:rsid w:val="000E4875"/>
    <w:rsid w:val="000E4898"/>
    <w:rsid w:val="000E4C6B"/>
    <w:rsid w:val="000E5019"/>
    <w:rsid w:val="000E543E"/>
    <w:rsid w:val="000E5E71"/>
    <w:rsid w:val="000E7EDF"/>
    <w:rsid w:val="000F1B27"/>
    <w:rsid w:val="000F1CD7"/>
    <w:rsid w:val="000F29DF"/>
    <w:rsid w:val="000F2D44"/>
    <w:rsid w:val="000F4654"/>
    <w:rsid w:val="000F47FB"/>
    <w:rsid w:val="000F5803"/>
    <w:rsid w:val="000F78A1"/>
    <w:rsid w:val="000F7992"/>
    <w:rsid w:val="001004F0"/>
    <w:rsid w:val="00100AF6"/>
    <w:rsid w:val="00102CFB"/>
    <w:rsid w:val="0010401D"/>
    <w:rsid w:val="00104329"/>
    <w:rsid w:val="001043F4"/>
    <w:rsid w:val="001049B0"/>
    <w:rsid w:val="00106936"/>
    <w:rsid w:val="00107FA3"/>
    <w:rsid w:val="0011020A"/>
    <w:rsid w:val="00110ADD"/>
    <w:rsid w:val="00111083"/>
    <w:rsid w:val="00111F21"/>
    <w:rsid w:val="00113A1B"/>
    <w:rsid w:val="001147D3"/>
    <w:rsid w:val="00114B88"/>
    <w:rsid w:val="00114E08"/>
    <w:rsid w:val="00115AA4"/>
    <w:rsid w:val="0011674A"/>
    <w:rsid w:val="00117AA7"/>
    <w:rsid w:val="0012069F"/>
    <w:rsid w:val="00120870"/>
    <w:rsid w:val="00121339"/>
    <w:rsid w:val="00122F4C"/>
    <w:rsid w:val="00123F86"/>
    <w:rsid w:val="00124FD9"/>
    <w:rsid w:val="001259A1"/>
    <w:rsid w:val="00125A65"/>
    <w:rsid w:val="00126380"/>
    <w:rsid w:val="0012654B"/>
    <w:rsid w:val="001265C6"/>
    <w:rsid w:val="0013010F"/>
    <w:rsid w:val="001305A5"/>
    <w:rsid w:val="00130684"/>
    <w:rsid w:val="00130F08"/>
    <w:rsid w:val="00131347"/>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A65"/>
    <w:rsid w:val="00146DFB"/>
    <w:rsid w:val="0014703B"/>
    <w:rsid w:val="00147A6E"/>
    <w:rsid w:val="0015027E"/>
    <w:rsid w:val="001514E4"/>
    <w:rsid w:val="001522A7"/>
    <w:rsid w:val="00152C99"/>
    <w:rsid w:val="00154409"/>
    <w:rsid w:val="00155433"/>
    <w:rsid w:val="00156CDD"/>
    <w:rsid w:val="00156E18"/>
    <w:rsid w:val="001570BC"/>
    <w:rsid w:val="001603B4"/>
    <w:rsid w:val="001606CB"/>
    <w:rsid w:val="0016185E"/>
    <w:rsid w:val="0016190D"/>
    <w:rsid w:val="00163979"/>
    <w:rsid w:val="00165721"/>
    <w:rsid w:val="001659FF"/>
    <w:rsid w:val="001664B9"/>
    <w:rsid w:val="001664BD"/>
    <w:rsid w:val="00166A0A"/>
    <w:rsid w:val="00167A2F"/>
    <w:rsid w:val="001706A7"/>
    <w:rsid w:val="00170773"/>
    <w:rsid w:val="00171693"/>
    <w:rsid w:val="00171D01"/>
    <w:rsid w:val="00172033"/>
    <w:rsid w:val="001720F2"/>
    <w:rsid w:val="00172785"/>
    <w:rsid w:val="0017425B"/>
    <w:rsid w:val="001749D8"/>
    <w:rsid w:val="001763FE"/>
    <w:rsid w:val="0017695F"/>
    <w:rsid w:val="00177BBB"/>
    <w:rsid w:val="001818A2"/>
    <w:rsid w:val="00182229"/>
    <w:rsid w:val="00182D79"/>
    <w:rsid w:val="001846E3"/>
    <w:rsid w:val="001850EE"/>
    <w:rsid w:val="00185E15"/>
    <w:rsid w:val="001866E1"/>
    <w:rsid w:val="00187761"/>
    <w:rsid w:val="00187FDB"/>
    <w:rsid w:val="00191138"/>
    <w:rsid w:val="001912D9"/>
    <w:rsid w:val="00191E6F"/>
    <w:rsid w:val="00191F56"/>
    <w:rsid w:val="0019220F"/>
    <w:rsid w:val="00193C9E"/>
    <w:rsid w:val="00194A4E"/>
    <w:rsid w:val="00194ADF"/>
    <w:rsid w:val="00194FA5"/>
    <w:rsid w:val="00196E34"/>
    <w:rsid w:val="00197C8F"/>
    <w:rsid w:val="001A00CB"/>
    <w:rsid w:val="001A0B97"/>
    <w:rsid w:val="001A1A36"/>
    <w:rsid w:val="001A1F90"/>
    <w:rsid w:val="001A3901"/>
    <w:rsid w:val="001A3BD7"/>
    <w:rsid w:val="001A41B5"/>
    <w:rsid w:val="001A4427"/>
    <w:rsid w:val="001A48BD"/>
    <w:rsid w:val="001A4BC5"/>
    <w:rsid w:val="001A5B88"/>
    <w:rsid w:val="001A6FF0"/>
    <w:rsid w:val="001A7832"/>
    <w:rsid w:val="001B378B"/>
    <w:rsid w:val="001B3FC6"/>
    <w:rsid w:val="001B4213"/>
    <w:rsid w:val="001B4640"/>
    <w:rsid w:val="001B5250"/>
    <w:rsid w:val="001B577C"/>
    <w:rsid w:val="001B5C46"/>
    <w:rsid w:val="001B5F7B"/>
    <w:rsid w:val="001B6ED3"/>
    <w:rsid w:val="001C0297"/>
    <w:rsid w:val="001C1B32"/>
    <w:rsid w:val="001C1EF7"/>
    <w:rsid w:val="001C232B"/>
    <w:rsid w:val="001C242E"/>
    <w:rsid w:val="001C2ED6"/>
    <w:rsid w:val="001C2F80"/>
    <w:rsid w:val="001C3ECF"/>
    <w:rsid w:val="001C40BE"/>
    <w:rsid w:val="001C4E4D"/>
    <w:rsid w:val="001C5286"/>
    <w:rsid w:val="001C5821"/>
    <w:rsid w:val="001C687F"/>
    <w:rsid w:val="001C73AC"/>
    <w:rsid w:val="001C7E07"/>
    <w:rsid w:val="001D084D"/>
    <w:rsid w:val="001D14A4"/>
    <w:rsid w:val="001D1793"/>
    <w:rsid w:val="001D18C5"/>
    <w:rsid w:val="001D1B3F"/>
    <w:rsid w:val="001D1BBA"/>
    <w:rsid w:val="001D298D"/>
    <w:rsid w:val="001D569D"/>
    <w:rsid w:val="001D5A61"/>
    <w:rsid w:val="001D72E7"/>
    <w:rsid w:val="001D75BE"/>
    <w:rsid w:val="001D78E6"/>
    <w:rsid w:val="001D7B64"/>
    <w:rsid w:val="001D7ED7"/>
    <w:rsid w:val="001D7F8C"/>
    <w:rsid w:val="001E0EE9"/>
    <w:rsid w:val="001E18AA"/>
    <w:rsid w:val="001E1AA8"/>
    <w:rsid w:val="001E1AC7"/>
    <w:rsid w:val="001E2042"/>
    <w:rsid w:val="001E2AD2"/>
    <w:rsid w:val="001E2FC5"/>
    <w:rsid w:val="001E4495"/>
    <w:rsid w:val="001E4A0B"/>
    <w:rsid w:val="001E566C"/>
    <w:rsid w:val="001E5AD4"/>
    <w:rsid w:val="001E677B"/>
    <w:rsid w:val="001E69D7"/>
    <w:rsid w:val="001E74CD"/>
    <w:rsid w:val="001F20E3"/>
    <w:rsid w:val="001F246C"/>
    <w:rsid w:val="001F2BF0"/>
    <w:rsid w:val="001F3183"/>
    <w:rsid w:val="001F34D4"/>
    <w:rsid w:val="001F34E2"/>
    <w:rsid w:val="001F352D"/>
    <w:rsid w:val="001F4847"/>
    <w:rsid w:val="001F49E0"/>
    <w:rsid w:val="001F4B09"/>
    <w:rsid w:val="001F5286"/>
    <w:rsid w:val="001F53B3"/>
    <w:rsid w:val="001F5F39"/>
    <w:rsid w:val="001F7CEB"/>
    <w:rsid w:val="002031E7"/>
    <w:rsid w:val="002031EA"/>
    <w:rsid w:val="00204697"/>
    <w:rsid w:val="00204E78"/>
    <w:rsid w:val="00205869"/>
    <w:rsid w:val="00205AF5"/>
    <w:rsid w:val="00205BC4"/>
    <w:rsid w:val="0020681C"/>
    <w:rsid w:val="002071DE"/>
    <w:rsid w:val="00207AED"/>
    <w:rsid w:val="0021002E"/>
    <w:rsid w:val="00210B1B"/>
    <w:rsid w:val="00213A1D"/>
    <w:rsid w:val="00214166"/>
    <w:rsid w:val="002145BB"/>
    <w:rsid w:val="00224CB8"/>
    <w:rsid w:val="00224F21"/>
    <w:rsid w:val="00225774"/>
    <w:rsid w:val="00225986"/>
    <w:rsid w:val="00226971"/>
    <w:rsid w:val="00227226"/>
    <w:rsid w:val="0022749B"/>
    <w:rsid w:val="002301A7"/>
    <w:rsid w:val="00230D5B"/>
    <w:rsid w:val="002327EF"/>
    <w:rsid w:val="0023303D"/>
    <w:rsid w:val="00233215"/>
    <w:rsid w:val="002345DE"/>
    <w:rsid w:val="00234C9B"/>
    <w:rsid w:val="00234EA8"/>
    <w:rsid w:val="0023699B"/>
    <w:rsid w:val="00236E33"/>
    <w:rsid w:val="002379CF"/>
    <w:rsid w:val="00240233"/>
    <w:rsid w:val="0024072F"/>
    <w:rsid w:val="002411F8"/>
    <w:rsid w:val="00243743"/>
    <w:rsid w:val="00244003"/>
    <w:rsid w:val="0024453F"/>
    <w:rsid w:val="0024483B"/>
    <w:rsid w:val="00244ADE"/>
    <w:rsid w:val="00246C68"/>
    <w:rsid w:val="002504D8"/>
    <w:rsid w:val="00251514"/>
    <w:rsid w:val="00251637"/>
    <w:rsid w:val="00251B72"/>
    <w:rsid w:val="0025317F"/>
    <w:rsid w:val="00253D5F"/>
    <w:rsid w:val="00253DED"/>
    <w:rsid w:val="00254A24"/>
    <w:rsid w:val="00254E6D"/>
    <w:rsid w:val="00257416"/>
    <w:rsid w:val="00257A9B"/>
    <w:rsid w:val="00260E3D"/>
    <w:rsid w:val="00261AB0"/>
    <w:rsid w:val="00262730"/>
    <w:rsid w:val="00262768"/>
    <w:rsid w:val="00263E39"/>
    <w:rsid w:val="0026485D"/>
    <w:rsid w:val="0026494C"/>
    <w:rsid w:val="00265956"/>
    <w:rsid w:val="002717F2"/>
    <w:rsid w:val="00272665"/>
    <w:rsid w:val="00272C87"/>
    <w:rsid w:val="002730F7"/>
    <w:rsid w:val="00273351"/>
    <w:rsid w:val="00273B5C"/>
    <w:rsid w:val="00273BDE"/>
    <w:rsid w:val="002749FE"/>
    <w:rsid w:val="00274FA4"/>
    <w:rsid w:val="00276FB8"/>
    <w:rsid w:val="00280326"/>
    <w:rsid w:val="002811A2"/>
    <w:rsid w:val="0028190B"/>
    <w:rsid w:val="002819D8"/>
    <w:rsid w:val="00282500"/>
    <w:rsid w:val="0028265B"/>
    <w:rsid w:val="00283CA2"/>
    <w:rsid w:val="00284260"/>
    <w:rsid w:val="00285655"/>
    <w:rsid w:val="00285798"/>
    <w:rsid w:val="00287168"/>
    <w:rsid w:val="002879AB"/>
    <w:rsid w:val="00287BEC"/>
    <w:rsid w:val="002902B5"/>
    <w:rsid w:val="002903B0"/>
    <w:rsid w:val="00291DCF"/>
    <w:rsid w:val="00293397"/>
    <w:rsid w:val="00294289"/>
    <w:rsid w:val="002945E8"/>
    <w:rsid w:val="00294F9E"/>
    <w:rsid w:val="00295BA5"/>
    <w:rsid w:val="00297ABA"/>
    <w:rsid w:val="002A03B8"/>
    <w:rsid w:val="002A1B43"/>
    <w:rsid w:val="002A1B47"/>
    <w:rsid w:val="002A221A"/>
    <w:rsid w:val="002A276F"/>
    <w:rsid w:val="002A2D6A"/>
    <w:rsid w:val="002A38AE"/>
    <w:rsid w:val="002A560F"/>
    <w:rsid w:val="002A5C78"/>
    <w:rsid w:val="002A5DB3"/>
    <w:rsid w:val="002A5F13"/>
    <w:rsid w:val="002A74D9"/>
    <w:rsid w:val="002A756F"/>
    <w:rsid w:val="002A770E"/>
    <w:rsid w:val="002A7E72"/>
    <w:rsid w:val="002B04E1"/>
    <w:rsid w:val="002B0B63"/>
    <w:rsid w:val="002B158D"/>
    <w:rsid w:val="002B196D"/>
    <w:rsid w:val="002B3D33"/>
    <w:rsid w:val="002B3E1C"/>
    <w:rsid w:val="002B3F14"/>
    <w:rsid w:val="002B44C9"/>
    <w:rsid w:val="002B4C9A"/>
    <w:rsid w:val="002B6B75"/>
    <w:rsid w:val="002C0519"/>
    <w:rsid w:val="002C1081"/>
    <w:rsid w:val="002C1DBC"/>
    <w:rsid w:val="002C3925"/>
    <w:rsid w:val="002C43ED"/>
    <w:rsid w:val="002C5FCF"/>
    <w:rsid w:val="002C6743"/>
    <w:rsid w:val="002C67AB"/>
    <w:rsid w:val="002C6A5B"/>
    <w:rsid w:val="002D05A5"/>
    <w:rsid w:val="002D0DD6"/>
    <w:rsid w:val="002D0E20"/>
    <w:rsid w:val="002D3CD6"/>
    <w:rsid w:val="002D4035"/>
    <w:rsid w:val="002D42A5"/>
    <w:rsid w:val="002D443D"/>
    <w:rsid w:val="002D4A60"/>
    <w:rsid w:val="002D4E36"/>
    <w:rsid w:val="002E122E"/>
    <w:rsid w:val="002E1410"/>
    <w:rsid w:val="002E1CD7"/>
    <w:rsid w:val="002E1E77"/>
    <w:rsid w:val="002E2666"/>
    <w:rsid w:val="002E3AAD"/>
    <w:rsid w:val="002E3AE9"/>
    <w:rsid w:val="002E3FFD"/>
    <w:rsid w:val="002E4F5A"/>
    <w:rsid w:val="002E7ADF"/>
    <w:rsid w:val="002F016F"/>
    <w:rsid w:val="002F06D1"/>
    <w:rsid w:val="002F16DD"/>
    <w:rsid w:val="002F1821"/>
    <w:rsid w:val="002F20CB"/>
    <w:rsid w:val="002F2343"/>
    <w:rsid w:val="002F258E"/>
    <w:rsid w:val="002F2D74"/>
    <w:rsid w:val="002F620D"/>
    <w:rsid w:val="002F6CA1"/>
    <w:rsid w:val="002F7FC6"/>
    <w:rsid w:val="003002AE"/>
    <w:rsid w:val="00301932"/>
    <w:rsid w:val="00302132"/>
    <w:rsid w:val="00303EDC"/>
    <w:rsid w:val="00304AE2"/>
    <w:rsid w:val="00304B04"/>
    <w:rsid w:val="00305555"/>
    <w:rsid w:val="00305605"/>
    <w:rsid w:val="00305AD8"/>
    <w:rsid w:val="00305B4D"/>
    <w:rsid w:val="00306807"/>
    <w:rsid w:val="00306EEC"/>
    <w:rsid w:val="00307266"/>
    <w:rsid w:val="0030776F"/>
    <w:rsid w:val="00311B05"/>
    <w:rsid w:val="00314592"/>
    <w:rsid w:val="003159FB"/>
    <w:rsid w:val="00320866"/>
    <w:rsid w:val="00321619"/>
    <w:rsid w:val="00322567"/>
    <w:rsid w:val="00323ACB"/>
    <w:rsid w:val="00324FF6"/>
    <w:rsid w:val="003275DE"/>
    <w:rsid w:val="0033002E"/>
    <w:rsid w:val="00331D20"/>
    <w:rsid w:val="00331DBA"/>
    <w:rsid w:val="00332AFD"/>
    <w:rsid w:val="0033343C"/>
    <w:rsid w:val="00333476"/>
    <w:rsid w:val="00333CA7"/>
    <w:rsid w:val="00335182"/>
    <w:rsid w:val="00335CE2"/>
    <w:rsid w:val="003365C2"/>
    <w:rsid w:val="00337529"/>
    <w:rsid w:val="0034215F"/>
    <w:rsid w:val="00343019"/>
    <w:rsid w:val="00343C10"/>
    <w:rsid w:val="00345739"/>
    <w:rsid w:val="00345F1A"/>
    <w:rsid w:val="00350392"/>
    <w:rsid w:val="003508F2"/>
    <w:rsid w:val="0035156B"/>
    <w:rsid w:val="00351E8D"/>
    <w:rsid w:val="003527DE"/>
    <w:rsid w:val="00352A26"/>
    <w:rsid w:val="00353034"/>
    <w:rsid w:val="003537C7"/>
    <w:rsid w:val="00354DB3"/>
    <w:rsid w:val="00354FF4"/>
    <w:rsid w:val="003555BA"/>
    <w:rsid w:val="00356049"/>
    <w:rsid w:val="00357A00"/>
    <w:rsid w:val="00357A13"/>
    <w:rsid w:val="003605D4"/>
    <w:rsid w:val="003628ED"/>
    <w:rsid w:val="003634AA"/>
    <w:rsid w:val="00366104"/>
    <w:rsid w:val="003664AE"/>
    <w:rsid w:val="00367B88"/>
    <w:rsid w:val="00367C9F"/>
    <w:rsid w:val="00373BF1"/>
    <w:rsid w:val="00373DD4"/>
    <w:rsid w:val="00374137"/>
    <w:rsid w:val="0037456E"/>
    <w:rsid w:val="00375139"/>
    <w:rsid w:val="00375AB0"/>
    <w:rsid w:val="00375ACF"/>
    <w:rsid w:val="00375BD9"/>
    <w:rsid w:val="00375EFD"/>
    <w:rsid w:val="00376D81"/>
    <w:rsid w:val="00377889"/>
    <w:rsid w:val="003778AB"/>
    <w:rsid w:val="00377EDF"/>
    <w:rsid w:val="00380694"/>
    <w:rsid w:val="00380793"/>
    <w:rsid w:val="00380BD3"/>
    <w:rsid w:val="003813DC"/>
    <w:rsid w:val="00382697"/>
    <w:rsid w:val="00384174"/>
    <w:rsid w:val="00385976"/>
    <w:rsid w:val="0038717B"/>
    <w:rsid w:val="0039046C"/>
    <w:rsid w:val="00390897"/>
    <w:rsid w:val="003908EB"/>
    <w:rsid w:val="00390C7E"/>
    <w:rsid w:val="003912A5"/>
    <w:rsid w:val="00391610"/>
    <w:rsid w:val="00391B73"/>
    <w:rsid w:val="003920D6"/>
    <w:rsid w:val="0039243F"/>
    <w:rsid w:val="00392AD2"/>
    <w:rsid w:val="00392E68"/>
    <w:rsid w:val="0039387F"/>
    <w:rsid w:val="00393A2C"/>
    <w:rsid w:val="00394528"/>
    <w:rsid w:val="00394C4C"/>
    <w:rsid w:val="003952E6"/>
    <w:rsid w:val="00395628"/>
    <w:rsid w:val="00396E07"/>
    <w:rsid w:val="0039774D"/>
    <w:rsid w:val="003977E4"/>
    <w:rsid w:val="003A06F2"/>
    <w:rsid w:val="003A2392"/>
    <w:rsid w:val="003A33DA"/>
    <w:rsid w:val="003A344D"/>
    <w:rsid w:val="003A466C"/>
    <w:rsid w:val="003A514E"/>
    <w:rsid w:val="003A583B"/>
    <w:rsid w:val="003A5D14"/>
    <w:rsid w:val="003A6BA0"/>
    <w:rsid w:val="003B0E14"/>
    <w:rsid w:val="003B1408"/>
    <w:rsid w:val="003B1459"/>
    <w:rsid w:val="003B355A"/>
    <w:rsid w:val="003B4DA4"/>
    <w:rsid w:val="003B5370"/>
    <w:rsid w:val="003B5407"/>
    <w:rsid w:val="003B65A8"/>
    <w:rsid w:val="003B6A03"/>
    <w:rsid w:val="003B7019"/>
    <w:rsid w:val="003B743D"/>
    <w:rsid w:val="003B7C39"/>
    <w:rsid w:val="003B7C74"/>
    <w:rsid w:val="003C088D"/>
    <w:rsid w:val="003C2910"/>
    <w:rsid w:val="003C2D07"/>
    <w:rsid w:val="003C4254"/>
    <w:rsid w:val="003C4894"/>
    <w:rsid w:val="003C545D"/>
    <w:rsid w:val="003C6A5E"/>
    <w:rsid w:val="003C6B84"/>
    <w:rsid w:val="003C7D91"/>
    <w:rsid w:val="003D1C13"/>
    <w:rsid w:val="003D201C"/>
    <w:rsid w:val="003D37E2"/>
    <w:rsid w:val="003D4877"/>
    <w:rsid w:val="003D556F"/>
    <w:rsid w:val="003D5910"/>
    <w:rsid w:val="003D5920"/>
    <w:rsid w:val="003D6C9D"/>
    <w:rsid w:val="003D6F4E"/>
    <w:rsid w:val="003D75AA"/>
    <w:rsid w:val="003E086A"/>
    <w:rsid w:val="003E0E3C"/>
    <w:rsid w:val="003E119E"/>
    <w:rsid w:val="003E1976"/>
    <w:rsid w:val="003E2AB1"/>
    <w:rsid w:val="003E3F62"/>
    <w:rsid w:val="003E4126"/>
    <w:rsid w:val="003E4444"/>
    <w:rsid w:val="003E4459"/>
    <w:rsid w:val="003E4F68"/>
    <w:rsid w:val="003E571E"/>
    <w:rsid w:val="003E62FC"/>
    <w:rsid w:val="003E6FC5"/>
    <w:rsid w:val="003F0599"/>
    <w:rsid w:val="003F075D"/>
    <w:rsid w:val="003F0CB2"/>
    <w:rsid w:val="003F1889"/>
    <w:rsid w:val="003F4792"/>
    <w:rsid w:val="003F512F"/>
    <w:rsid w:val="003F5E8B"/>
    <w:rsid w:val="003F6656"/>
    <w:rsid w:val="003F71E3"/>
    <w:rsid w:val="003F7B7F"/>
    <w:rsid w:val="00400AA2"/>
    <w:rsid w:val="00400F84"/>
    <w:rsid w:val="00401589"/>
    <w:rsid w:val="00403260"/>
    <w:rsid w:val="0040367D"/>
    <w:rsid w:val="004038CF"/>
    <w:rsid w:val="004053F3"/>
    <w:rsid w:val="004055CC"/>
    <w:rsid w:val="00405B60"/>
    <w:rsid w:val="00406720"/>
    <w:rsid w:val="00407787"/>
    <w:rsid w:val="004103F5"/>
    <w:rsid w:val="0041064A"/>
    <w:rsid w:val="00410B26"/>
    <w:rsid w:val="0041148D"/>
    <w:rsid w:val="004116B5"/>
    <w:rsid w:val="00411C0C"/>
    <w:rsid w:val="0041212B"/>
    <w:rsid w:val="00413B02"/>
    <w:rsid w:val="00413C8B"/>
    <w:rsid w:val="00413E2F"/>
    <w:rsid w:val="00415D4D"/>
    <w:rsid w:val="00416977"/>
    <w:rsid w:val="00416C75"/>
    <w:rsid w:val="00417040"/>
    <w:rsid w:val="004204AE"/>
    <w:rsid w:val="00420719"/>
    <w:rsid w:val="0042135F"/>
    <w:rsid w:val="00421EE4"/>
    <w:rsid w:val="00422D9B"/>
    <w:rsid w:val="00423395"/>
    <w:rsid w:val="004237CE"/>
    <w:rsid w:val="0042504C"/>
    <w:rsid w:val="00425DB8"/>
    <w:rsid w:val="00426160"/>
    <w:rsid w:val="004276A5"/>
    <w:rsid w:val="00431E68"/>
    <w:rsid w:val="004343EB"/>
    <w:rsid w:val="00434D83"/>
    <w:rsid w:val="00434E58"/>
    <w:rsid w:val="00435C4A"/>
    <w:rsid w:val="00436005"/>
    <w:rsid w:val="00436034"/>
    <w:rsid w:val="00436120"/>
    <w:rsid w:val="004372B2"/>
    <w:rsid w:val="0044001C"/>
    <w:rsid w:val="004402D8"/>
    <w:rsid w:val="00440A45"/>
    <w:rsid w:val="00441431"/>
    <w:rsid w:val="00441AEF"/>
    <w:rsid w:val="00443A2B"/>
    <w:rsid w:val="004444F4"/>
    <w:rsid w:val="00444933"/>
    <w:rsid w:val="004456D7"/>
    <w:rsid w:val="0044574D"/>
    <w:rsid w:val="00446F8D"/>
    <w:rsid w:val="00447FEE"/>
    <w:rsid w:val="00450BF4"/>
    <w:rsid w:val="00451136"/>
    <w:rsid w:val="004521D0"/>
    <w:rsid w:val="00452200"/>
    <w:rsid w:val="004536B3"/>
    <w:rsid w:val="00454E4F"/>
    <w:rsid w:val="00455535"/>
    <w:rsid w:val="004575C4"/>
    <w:rsid w:val="004602B4"/>
    <w:rsid w:val="0046035C"/>
    <w:rsid w:val="004612D0"/>
    <w:rsid w:val="00461A16"/>
    <w:rsid w:val="00461EE9"/>
    <w:rsid w:val="00463EE0"/>
    <w:rsid w:val="00464DEB"/>
    <w:rsid w:val="00466B7D"/>
    <w:rsid w:val="004673A2"/>
    <w:rsid w:val="004673BF"/>
    <w:rsid w:val="0046759A"/>
    <w:rsid w:val="00470876"/>
    <w:rsid w:val="00470D29"/>
    <w:rsid w:val="00470D91"/>
    <w:rsid w:val="00471559"/>
    <w:rsid w:val="004729EC"/>
    <w:rsid w:val="00472DC3"/>
    <w:rsid w:val="0047310C"/>
    <w:rsid w:val="00473B53"/>
    <w:rsid w:val="00474697"/>
    <w:rsid w:val="0047478E"/>
    <w:rsid w:val="00476336"/>
    <w:rsid w:val="004765BF"/>
    <w:rsid w:val="00477F35"/>
    <w:rsid w:val="00477F4B"/>
    <w:rsid w:val="00480204"/>
    <w:rsid w:val="004816BE"/>
    <w:rsid w:val="00483261"/>
    <w:rsid w:val="004845CC"/>
    <w:rsid w:val="00484893"/>
    <w:rsid w:val="00484C71"/>
    <w:rsid w:val="004850E4"/>
    <w:rsid w:val="0048564D"/>
    <w:rsid w:val="00487128"/>
    <w:rsid w:val="00491E33"/>
    <w:rsid w:val="004926E7"/>
    <w:rsid w:val="00493538"/>
    <w:rsid w:val="0049464B"/>
    <w:rsid w:val="0049473F"/>
    <w:rsid w:val="00496031"/>
    <w:rsid w:val="004967B2"/>
    <w:rsid w:val="004969EF"/>
    <w:rsid w:val="004A02AB"/>
    <w:rsid w:val="004A04C7"/>
    <w:rsid w:val="004A0A08"/>
    <w:rsid w:val="004A10BD"/>
    <w:rsid w:val="004A11FE"/>
    <w:rsid w:val="004A1950"/>
    <w:rsid w:val="004A2143"/>
    <w:rsid w:val="004A43EF"/>
    <w:rsid w:val="004A4492"/>
    <w:rsid w:val="004A50D1"/>
    <w:rsid w:val="004A5189"/>
    <w:rsid w:val="004A6833"/>
    <w:rsid w:val="004A7003"/>
    <w:rsid w:val="004A791F"/>
    <w:rsid w:val="004B0D7B"/>
    <w:rsid w:val="004B18C4"/>
    <w:rsid w:val="004B1DD1"/>
    <w:rsid w:val="004B2A93"/>
    <w:rsid w:val="004B3B62"/>
    <w:rsid w:val="004B435E"/>
    <w:rsid w:val="004B4F4A"/>
    <w:rsid w:val="004B677A"/>
    <w:rsid w:val="004B7200"/>
    <w:rsid w:val="004B79D6"/>
    <w:rsid w:val="004B7C5B"/>
    <w:rsid w:val="004C1594"/>
    <w:rsid w:val="004C1A4E"/>
    <w:rsid w:val="004C1D5A"/>
    <w:rsid w:val="004C36AA"/>
    <w:rsid w:val="004C3F26"/>
    <w:rsid w:val="004C4C6A"/>
    <w:rsid w:val="004C52DA"/>
    <w:rsid w:val="004C72E2"/>
    <w:rsid w:val="004C7731"/>
    <w:rsid w:val="004C7A58"/>
    <w:rsid w:val="004C7A91"/>
    <w:rsid w:val="004D05F5"/>
    <w:rsid w:val="004D0999"/>
    <w:rsid w:val="004D0DA7"/>
    <w:rsid w:val="004D1BAB"/>
    <w:rsid w:val="004D1C28"/>
    <w:rsid w:val="004D2E4E"/>
    <w:rsid w:val="004D5020"/>
    <w:rsid w:val="004D5A56"/>
    <w:rsid w:val="004D5B3C"/>
    <w:rsid w:val="004D5BE9"/>
    <w:rsid w:val="004D5D58"/>
    <w:rsid w:val="004D5E9A"/>
    <w:rsid w:val="004D6B34"/>
    <w:rsid w:val="004E09A9"/>
    <w:rsid w:val="004E103F"/>
    <w:rsid w:val="004E1274"/>
    <w:rsid w:val="004E2009"/>
    <w:rsid w:val="004E3BB3"/>
    <w:rsid w:val="004E52EE"/>
    <w:rsid w:val="004E5366"/>
    <w:rsid w:val="004E5ED3"/>
    <w:rsid w:val="004F01F8"/>
    <w:rsid w:val="004F0275"/>
    <w:rsid w:val="004F12FC"/>
    <w:rsid w:val="004F21A7"/>
    <w:rsid w:val="004F4778"/>
    <w:rsid w:val="004F537C"/>
    <w:rsid w:val="004F65FC"/>
    <w:rsid w:val="004F697A"/>
    <w:rsid w:val="004F6CF0"/>
    <w:rsid w:val="005008B1"/>
    <w:rsid w:val="00500A28"/>
    <w:rsid w:val="00501FFD"/>
    <w:rsid w:val="0050233F"/>
    <w:rsid w:val="00502838"/>
    <w:rsid w:val="00504BA1"/>
    <w:rsid w:val="00505186"/>
    <w:rsid w:val="00506A0D"/>
    <w:rsid w:val="005070F3"/>
    <w:rsid w:val="0050742B"/>
    <w:rsid w:val="005124A7"/>
    <w:rsid w:val="00512AC2"/>
    <w:rsid w:val="0051587F"/>
    <w:rsid w:val="00517A28"/>
    <w:rsid w:val="00517BFB"/>
    <w:rsid w:val="00520A49"/>
    <w:rsid w:val="00520E54"/>
    <w:rsid w:val="005221F8"/>
    <w:rsid w:val="00522C2C"/>
    <w:rsid w:val="00523440"/>
    <w:rsid w:val="00523822"/>
    <w:rsid w:val="00523D36"/>
    <w:rsid w:val="00525C2E"/>
    <w:rsid w:val="00526039"/>
    <w:rsid w:val="005270B4"/>
    <w:rsid w:val="00527194"/>
    <w:rsid w:val="005303EF"/>
    <w:rsid w:val="00530E05"/>
    <w:rsid w:val="00530F21"/>
    <w:rsid w:val="00533473"/>
    <w:rsid w:val="005340E3"/>
    <w:rsid w:val="0053620E"/>
    <w:rsid w:val="00536648"/>
    <w:rsid w:val="005369C7"/>
    <w:rsid w:val="00536D4C"/>
    <w:rsid w:val="005372AB"/>
    <w:rsid w:val="00537690"/>
    <w:rsid w:val="00537787"/>
    <w:rsid w:val="00537E4C"/>
    <w:rsid w:val="005419C0"/>
    <w:rsid w:val="005420EB"/>
    <w:rsid w:val="00542CC9"/>
    <w:rsid w:val="00543926"/>
    <w:rsid w:val="00543C50"/>
    <w:rsid w:val="005457B5"/>
    <w:rsid w:val="00545CD2"/>
    <w:rsid w:val="0054683A"/>
    <w:rsid w:val="00547037"/>
    <w:rsid w:val="00547768"/>
    <w:rsid w:val="00547C79"/>
    <w:rsid w:val="005508DC"/>
    <w:rsid w:val="00551CF0"/>
    <w:rsid w:val="00552268"/>
    <w:rsid w:val="0055373C"/>
    <w:rsid w:val="00553E2D"/>
    <w:rsid w:val="00554D7D"/>
    <w:rsid w:val="0055514D"/>
    <w:rsid w:val="0055632D"/>
    <w:rsid w:val="005570FD"/>
    <w:rsid w:val="005575F7"/>
    <w:rsid w:val="00557EB0"/>
    <w:rsid w:val="005602B1"/>
    <w:rsid w:val="005609EC"/>
    <w:rsid w:val="0056165C"/>
    <w:rsid w:val="00561CCC"/>
    <w:rsid w:val="00562411"/>
    <w:rsid w:val="00562C71"/>
    <w:rsid w:val="0056599F"/>
    <w:rsid w:val="00565A60"/>
    <w:rsid w:val="005665B7"/>
    <w:rsid w:val="005679DD"/>
    <w:rsid w:val="00571808"/>
    <w:rsid w:val="0057195D"/>
    <w:rsid w:val="005739A0"/>
    <w:rsid w:val="00574552"/>
    <w:rsid w:val="00574D17"/>
    <w:rsid w:val="00574FED"/>
    <w:rsid w:val="00575E92"/>
    <w:rsid w:val="005765D5"/>
    <w:rsid w:val="00577B33"/>
    <w:rsid w:val="00577B58"/>
    <w:rsid w:val="005815E5"/>
    <w:rsid w:val="00581F64"/>
    <w:rsid w:val="005820EC"/>
    <w:rsid w:val="00582F31"/>
    <w:rsid w:val="00584D65"/>
    <w:rsid w:val="00584FAB"/>
    <w:rsid w:val="005854E8"/>
    <w:rsid w:val="0058630F"/>
    <w:rsid w:val="00586ED0"/>
    <w:rsid w:val="005876E8"/>
    <w:rsid w:val="00591D17"/>
    <w:rsid w:val="00591D46"/>
    <w:rsid w:val="005934D2"/>
    <w:rsid w:val="005956F8"/>
    <w:rsid w:val="00595E20"/>
    <w:rsid w:val="005975C3"/>
    <w:rsid w:val="005A0B47"/>
    <w:rsid w:val="005A13BE"/>
    <w:rsid w:val="005A1A9C"/>
    <w:rsid w:val="005A3892"/>
    <w:rsid w:val="005A5128"/>
    <w:rsid w:val="005A5A5B"/>
    <w:rsid w:val="005A5D9F"/>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B7070"/>
    <w:rsid w:val="005C055F"/>
    <w:rsid w:val="005C07B0"/>
    <w:rsid w:val="005C0A2E"/>
    <w:rsid w:val="005C1F7D"/>
    <w:rsid w:val="005C2762"/>
    <w:rsid w:val="005C4372"/>
    <w:rsid w:val="005C446E"/>
    <w:rsid w:val="005C4997"/>
    <w:rsid w:val="005C4CAA"/>
    <w:rsid w:val="005C59CF"/>
    <w:rsid w:val="005C6413"/>
    <w:rsid w:val="005D0F10"/>
    <w:rsid w:val="005D221B"/>
    <w:rsid w:val="005D36B3"/>
    <w:rsid w:val="005D5CA4"/>
    <w:rsid w:val="005D6703"/>
    <w:rsid w:val="005D791C"/>
    <w:rsid w:val="005D7E58"/>
    <w:rsid w:val="005E0000"/>
    <w:rsid w:val="005E101E"/>
    <w:rsid w:val="005E111A"/>
    <w:rsid w:val="005E1857"/>
    <w:rsid w:val="005E195A"/>
    <w:rsid w:val="005E29D9"/>
    <w:rsid w:val="005E3294"/>
    <w:rsid w:val="005E38EA"/>
    <w:rsid w:val="005E3F94"/>
    <w:rsid w:val="005E4926"/>
    <w:rsid w:val="005E4B36"/>
    <w:rsid w:val="005E5990"/>
    <w:rsid w:val="005E5D47"/>
    <w:rsid w:val="005E5DE1"/>
    <w:rsid w:val="005E60E9"/>
    <w:rsid w:val="005E64C4"/>
    <w:rsid w:val="005F03D0"/>
    <w:rsid w:val="005F06D6"/>
    <w:rsid w:val="005F088B"/>
    <w:rsid w:val="005F2C0F"/>
    <w:rsid w:val="005F301D"/>
    <w:rsid w:val="005F36A8"/>
    <w:rsid w:val="005F3E23"/>
    <w:rsid w:val="005F4333"/>
    <w:rsid w:val="005F49AD"/>
    <w:rsid w:val="005F637D"/>
    <w:rsid w:val="005F66E3"/>
    <w:rsid w:val="005F6F69"/>
    <w:rsid w:val="006006B9"/>
    <w:rsid w:val="006006CD"/>
    <w:rsid w:val="00600C9A"/>
    <w:rsid w:val="006016F6"/>
    <w:rsid w:val="00602601"/>
    <w:rsid w:val="00602665"/>
    <w:rsid w:val="00603C75"/>
    <w:rsid w:val="00606037"/>
    <w:rsid w:val="00606636"/>
    <w:rsid w:val="00607B1D"/>
    <w:rsid w:val="0061084D"/>
    <w:rsid w:val="0061087F"/>
    <w:rsid w:val="0061159B"/>
    <w:rsid w:val="006123F7"/>
    <w:rsid w:val="006128C1"/>
    <w:rsid w:val="006131B3"/>
    <w:rsid w:val="006134AB"/>
    <w:rsid w:val="00614E53"/>
    <w:rsid w:val="006155D2"/>
    <w:rsid w:val="006169FB"/>
    <w:rsid w:val="006173EA"/>
    <w:rsid w:val="0061742A"/>
    <w:rsid w:val="00620EE8"/>
    <w:rsid w:val="00621BC2"/>
    <w:rsid w:val="00621CA0"/>
    <w:rsid w:val="00622B18"/>
    <w:rsid w:val="00623161"/>
    <w:rsid w:val="00623480"/>
    <w:rsid w:val="00623DE0"/>
    <w:rsid w:val="0062646C"/>
    <w:rsid w:val="0062649B"/>
    <w:rsid w:val="006308B5"/>
    <w:rsid w:val="006315B9"/>
    <w:rsid w:val="006318D4"/>
    <w:rsid w:val="0063270F"/>
    <w:rsid w:val="00632776"/>
    <w:rsid w:val="0063440E"/>
    <w:rsid w:val="00635808"/>
    <w:rsid w:val="006362A6"/>
    <w:rsid w:val="006373FD"/>
    <w:rsid w:val="00637800"/>
    <w:rsid w:val="00637E83"/>
    <w:rsid w:val="006402CB"/>
    <w:rsid w:val="00640524"/>
    <w:rsid w:val="00641685"/>
    <w:rsid w:val="00641DBB"/>
    <w:rsid w:val="00641E2C"/>
    <w:rsid w:val="006423B9"/>
    <w:rsid w:val="00642F2F"/>
    <w:rsid w:val="00643635"/>
    <w:rsid w:val="00643DD1"/>
    <w:rsid w:val="00645741"/>
    <w:rsid w:val="00646348"/>
    <w:rsid w:val="00646655"/>
    <w:rsid w:val="0064745F"/>
    <w:rsid w:val="00650D08"/>
    <w:rsid w:val="00650FDC"/>
    <w:rsid w:val="00651814"/>
    <w:rsid w:val="00651AC4"/>
    <w:rsid w:val="006521A2"/>
    <w:rsid w:val="00653800"/>
    <w:rsid w:val="006539DC"/>
    <w:rsid w:val="00654230"/>
    <w:rsid w:val="006555CC"/>
    <w:rsid w:val="0065594C"/>
    <w:rsid w:val="00656604"/>
    <w:rsid w:val="0065684F"/>
    <w:rsid w:val="0065721C"/>
    <w:rsid w:val="00660043"/>
    <w:rsid w:val="00660565"/>
    <w:rsid w:val="00660639"/>
    <w:rsid w:val="006613CA"/>
    <w:rsid w:val="00664C0E"/>
    <w:rsid w:val="00664ED0"/>
    <w:rsid w:val="00664FEE"/>
    <w:rsid w:val="00665059"/>
    <w:rsid w:val="006673B0"/>
    <w:rsid w:val="006679C9"/>
    <w:rsid w:val="00667BD5"/>
    <w:rsid w:val="00667EA1"/>
    <w:rsid w:val="00667FAD"/>
    <w:rsid w:val="00670EFA"/>
    <w:rsid w:val="00671645"/>
    <w:rsid w:val="0067200C"/>
    <w:rsid w:val="00672465"/>
    <w:rsid w:val="006724EF"/>
    <w:rsid w:val="00672599"/>
    <w:rsid w:val="00673F28"/>
    <w:rsid w:val="0067405A"/>
    <w:rsid w:val="00674B55"/>
    <w:rsid w:val="00674C6C"/>
    <w:rsid w:val="00675A26"/>
    <w:rsid w:val="00675F63"/>
    <w:rsid w:val="00676051"/>
    <w:rsid w:val="00676477"/>
    <w:rsid w:val="00676B65"/>
    <w:rsid w:val="00676EA6"/>
    <w:rsid w:val="00677776"/>
    <w:rsid w:val="00677F7F"/>
    <w:rsid w:val="00680026"/>
    <w:rsid w:val="00680211"/>
    <w:rsid w:val="006807CE"/>
    <w:rsid w:val="00681148"/>
    <w:rsid w:val="00681B4A"/>
    <w:rsid w:val="00681F87"/>
    <w:rsid w:val="00682D37"/>
    <w:rsid w:val="006839D7"/>
    <w:rsid w:val="00683AC8"/>
    <w:rsid w:val="00683C8B"/>
    <w:rsid w:val="00685F8D"/>
    <w:rsid w:val="006862B3"/>
    <w:rsid w:val="006874D8"/>
    <w:rsid w:val="00690602"/>
    <w:rsid w:val="006906EC"/>
    <w:rsid w:val="006908A1"/>
    <w:rsid w:val="006914EE"/>
    <w:rsid w:val="00692103"/>
    <w:rsid w:val="00692738"/>
    <w:rsid w:val="006949F8"/>
    <w:rsid w:val="00696752"/>
    <w:rsid w:val="0069691C"/>
    <w:rsid w:val="0069721B"/>
    <w:rsid w:val="00697698"/>
    <w:rsid w:val="00697DC3"/>
    <w:rsid w:val="006A1389"/>
    <w:rsid w:val="006A43B2"/>
    <w:rsid w:val="006A4B41"/>
    <w:rsid w:val="006A505C"/>
    <w:rsid w:val="006A5214"/>
    <w:rsid w:val="006A5A03"/>
    <w:rsid w:val="006A74B5"/>
    <w:rsid w:val="006A756E"/>
    <w:rsid w:val="006B3DA7"/>
    <w:rsid w:val="006B41DE"/>
    <w:rsid w:val="006B5208"/>
    <w:rsid w:val="006B588D"/>
    <w:rsid w:val="006B695B"/>
    <w:rsid w:val="006B74AF"/>
    <w:rsid w:val="006B7EED"/>
    <w:rsid w:val="006C095A"/>
    <w:rsid w:val="006C2258"/>
    <w:rsid w:val="006C2D83"/>
    <w:rsid w:val="006C2E19"/>
    <w:rsid w:val="006C4E6D"/>
    <w:rsid w:val="006C6011"/>
    <w:rsid w:val="006C63E4"/>
    <w:rsid w:val="006C7CD2"/>
    <w:rsid w:val="006D0152"/>
    <w:rsid w:val="006D1692"/>
    <w:rsid w:val="006D1F58"/>
    <w:rsid w:val="006D3169"/>
    <w:rsid w:val="006D3915"/>
    <w:rsid w:val="006D43E9"/>
    <w:rsid w:val="006D4D23"/>
    <w:rsid w:val="006D57CF"/>
    <w:rsid w:val="006D687D"/>
    <w:rsid w:val="006D7869"/>
    <w:rsid w:val="006D7C7A"/>
    <w:rsid w:val="006E1166"/>
    <w:rsid w:val="006E2185"/>
    <w:rsid w:val="006E28FB"/>
    <w:rsid w:val="006E2C6A"/>
    <w:rsid w:val="006E2DB0"/>
    <w:rsid w:val="006E3471"/>
    <w:rsid w:val="006E4941"/>
    <w:rsid w:val="006E5544"/>
    <w:rsid w:val="006E6112"/>
    <w:rsid w:val="006E6CED"/>
    <w:rsid w:val="006E6F8A"/>
    <w:rsid w:val="006E7235"/>
    <w:rsid w:val="006F1E2D"/>
    <w:rsid w:val="006F27D2"/>
    <w:rsid w:val="006F342B"/>
    <w:rsid w:val="006F3912"/>
    <w:rsid w:val="006F432A"/>
    <w:rsid w:val="006F4CF5"/>
    <w:rsid w:val="006F64C0"/>
    <w:rsid w:val="006F6A4F"/>
    <w:rsid w:val="006F6AA3"/>
    <w:rsid w:val="006F725D"/>
    <w:rsid w:val="006F73FC"/>
    <w:rsid w:val="00701BCC"/>
    <w:rsid w:val="00701BF3"/>
    <w:rsid w:val="007052D9"/>
    <w:rsid w:val="00706549"/>
    <w:rsid w:val="00710012"/>
    <w:rsid w:val="00711118"/>
    <w:rsid w:val="007119B3"/>
    <w:rsid w:val="00711AD7"/>
    <w:rsid w:val="00712820"/>
    <w:rsid w:val="007130CA"/>
    <w:rsid w:val="0071348A"/>
    <w:rsid w:val="00714E89"/>
    <w:rsid w:val="00714FD5"/>
    <w:rsid w:val="007158AE"/>
    <w:rsid w:val="00715B95"/>
    <w:rsid w:val="00715DCC"/>
    <w:rsid w:val="0071606A"/>
    <w:rsid w:val="0072050B"/>
    <w:rsid w:val="0072150D"/>
    <w:rsid w:val="00721D7F"/>
    <w:rsid w:val="00721E6A"/>
    <w:rsid w:val="007221F0"/>
    <w:rsid w:val="00722981"/>
    <w:rsid w:val="00725094"/>
    <w:rsid w:val="007255A2"/>
    <w:rsid w:val="007255E5"/>
    <w:rsid w:val="007261F6"/>
    <w:rsid w:val="007266F8"/>
    <w:rsid w:val="0072696F"/>
    <w:rsid w:val="00726E4B"/>
    <w:rsid w:val="00727106"/>
    <w:rsid w:val="007273D5"/>
    <w:rsid w:val="007276E8"/>
    <w:rsid w:val="0072781C"/>
    <w:rsid w:val="00727B7D"/>
    <w:rsid w:val="00730664"/>
    <w:rsid w:val="00731176"/>
    <w:rsid w:val="00732A84"/>
    <w:rsid w:val="007338DF"/>
    <w:rsid w:val="00734690"/>
    <w:rsid w:val="00734ABC"/>
    <w:rsid w:val="00735944"/>
    <w:rsid w:val="00736C98"/>
    <w:rsid w:val="00737A28"/>
    <w:rsid w:val="007409DC"/>
    <w:rsid w:val="00742F56"/>
    <w:rsid w:val="007438D2"/>
    <w:rsid w:val="00743DC7"/>
    <w:rsid w:val="00743DF8"/>
    <w:rsid w:val="0074545F"/>
    <w:rsid w:val="00745C61"/>
    <w:rsid w:val="00745D85"/>
    <w:rsid w:val="00745E5F"/>
    <w:rsid w:val="00746068"/>
    <w:rsid w:val="007462C2"/>
    <w:rsid w:val="0074703B"/>
    <w:rsid w:val="00747466"/>
    <w:rsid w:val="007479F2"/>
    <w:rsid w:val="00747CB6"/>
    <w:rsid w:val="00750178"/>
    <w:rsid w:val="00750736"/>
    <w:rsid w:val="007524F8"/>
    <w:rsid w:val="00753576"/>
    <w:rsid w:val="007549E4"/>
    <w:rsid w:val="00754C0B"/>
    <w:rsid w:val="00754EB0"/>
    <w:rsid w:val="00755A3B"/>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67DBD"/>
    <w:rsid w:val="007700BC"/>
    <w:rsid w:val="007701A2"/>
    <w:rsid w:val="007702E4"/>
    <w:rsid w:val="007705C3"/>
    <w:rsid w:val="00770EE8"/>
    <w:rsid w:val="00772377"/>
    <w:rsid w:val="007724E8"/>
    <w:rsid w:val="00772924"/>
    <w:rsid w:val="00773A4C"/>
    <w:rsid w:val="00773EC0"/>
    <w:rsid w:val="00774248"/>
    <w:rsid w:val="0077484A"/>
    <w:rsid w:val="00774F4F"/>
    <w:rsid w:val="007759AD"/>
    <w:rsid w:val="0078002D"/>
    <w:rsid w:val="007803BF"/>
    <w:rsid w:val="00780A81"/>
    <w:rsid w:val="007816F8"/>
    <w:rsid w:val="00781954"/>
    <w:rsid w:val="00782575"/>
    <w:rsid w:val="007827F2"/>
    <w:rsid w:val="00782B3E"/>
    <w:rsid w:val="0078520F"/>
    <w:rsid w:val="00787488"/>
    <w:rsid w:val="00791295"/>
    <w:rsid w:val="007913F8"/>
    <w:rsid w:val="00792DD6"/>
    <w:rsid w:val="007931BF"/>
    <w:rsid w:val="00794B12"/>
    <w:rsid w:val="0079594F"/>
    <w:rsid w:val="00796245"/>
    <w:rsid w:val="007975AF"/>
    <w:rsid w:val="007A1821"/>
    <w:rsid w:val="007A1B2D"/>
    <w:rsid w:val="007A20BB"/>
    <w:rsid w:val="007A235D"/>
    <w:rsid w:val="007A316F"/>
    <w:rsid w:val="007A34F4"/>
    <w:rsid w:val="007A387C"/>
    <w:rsid w:val="007A3E9E"/>
    <w:rsid w:val="007A5289"/>
    <w:rsid w:val="007A5B63"/>
    <w:rsid w:val="007A6253"/>
    <w:rsid w:val="007A64D8"/>
    <w:rsid w:val="007A6969"/>
    <w:rsid w:val="007A7C0E"/>
    <w:rsid w:val="007B00CA"/>
    <w:rsid w:val="007B1196"/>
    <w:rsid w:val="007B184C"/>
    <w:rsid w:val="007B2BE9"/>
    <w:rsid w:val="007B4312"/>
    <w:rsid w:val="007B4DB3"/>
    <w:rsid w:val="007B59DD"/>
    <w:rsid w:val="007B606B"/>
    <w:rsid w:val="007C0AB0"/>
    <w:rsid w:val="007C1B63"/>
    <w:rsid w:val="007C2A27"/>
    <w:rsid w:val="007C2E57"/>
    <w:rsid w:val="007C3103"/>
    <w:rsid w:val="007C3D68"/>
    <w:rsid w:val="007C46B3"/>
    <w:rsid w:val="007C4823"/>
    <w:rsid w:val="007C4C4D"/>
    <w:rsid w:val="007C4EA8"/>
    <w:rsid w:val="007C587C"/>
    <w:rsid w:val="007C5D6C"/>
    <w:rsid w:val="007C5F4F"/>
    <w:rsid w:val="007C5FEA"/>
    <w:rsid w:val="007C6095"/>
    <w:rsid w:val="007C60DB"/>
    <w:rsid w:val="007C6CE5"/>
    <w:rsid w:val="007C7221"/>
    <w:rsid w:val="007C7587"/>
    <w:rsid w:val="007C7EAD"/>
    <w:rsid w:val="007D0327"/>
    <w:rsid w:val="007D04BE"/>
    <w:rsid w:val="007D2628"/>
    <w:rsid w:val="007D3EC4"/>
    <w:rsid w:val="007D42E4"/>
    <w:rsid w:val="007D4967"/>
    <w:rsid w:val="007D5880"/>
    <w:rsid w:val="007D5960"/>
    <w:rsid w:val="007D5EB2"/>
    <w:rsid w:val="007D7DBF"/>
    <w:rsid w:val="007E1191"/>
    <w:rsid w:val="007E17F7"/>
    <w:rsid w:val="007E1955"/>
    <w:rsid w:val="007E33CF"/>
    <w:rsid w:val="007E3E1A"/>
    <w:rsid w:val="007E6675"/>
    <w:rsid w:val="007E6A8D"/>
    <w:rsid w:val="007E7301"/>
    <w:rsid w:val="007F0B7D"/>
    <w:rsid w:val="007F1ECB"/>
    <w:rsid w:val="007F1F98"/>
    <w:rsid w:val="007F2F2B"/>
    <w:rsid w:val="007F3B4B"/>
    <w:rsid w:val="007F474B"/>
    <w:rsid w:val="007F4FC9"/>
    <w:rsid w:val="007F54AE"/>
    <w:rsid w:val="007F569B"/>
    <w:rsid w:val="007F5A87"/>
    <w:rsid w:val="007F6952"/>
    <w:rsid w:val="00800157"/>
    <w:rsid w:val="00802708"/>
    <w:rsid w:val="00804732"/>
    <w:rsid w:val="0080482C"/>
    <w:rsid w:val="00804C79"/>
    <w:rsid w:val="0080550B"/>
    <w:rsid w:val="00806611"/>
    <w:rsid w:val="00806738"/>
    <w:rsid w:val="008132FC"/>
    <w:rsid w:val="00813901"/>
    <w:rsid w:val="00814333"/>
    <w:rsid w:val="0081575F"/>
    <w:rsid w:val="00815F55"/>
    <w:rsid w:val="008161B7"/>
    <w:rsid w:val="0081653C"/>
    <w:rsid w:val="00817465"/>
    <w:rsid w:val="008178C2"/>
    <w:rsid w:val="00821D1C"/>
    <w:rsid w:val="00822B83"/>
    <w:rsid w:val="00823E59"/>
    <w:rsid w:val="00824379"/>
    <w:rsid w:val="008249CA"/>
    <w:rsid w:val="00824C71"/>
    <w:rsid w:val="00825CA3"/>
    <w:rsid w:val="00826693"/>
    <w:rsid w:val="00826FE1"/>
    <w:rsid w:val="008277CB"/>
    <w:rsid w:val="00830D51"/>
    <w:rsid w:val="00831A3D"/>
    <w:rsid w:val="0083266F"/>
    <w:rsid w:val="00832C21"/>
    <w:rsid w:val="00833041"/>
    <w:rsid w:val="00833C29"/>
    <w:rsid w:val="008340E2"/>
    <w:rsid w:val="00834175"/>
    <w:rsid w:val="00835875"/>
    <w:rsid w:val="008367CF"/>
    <w:rsid w:val="008369C9"/>
    <w:rsid w:val="0083705E"/>
    <w:rsid w:val="008371EC"/>
    <w:rsid w:val="00837EED"/>
    <w:rsid w:val="00837FF8"/>
    <w:rsid w:val="00840285"/>
    <w:rsid w:val="0084059A"/>
    <w:rsid w:val="00840806"/>
    <w:rsid w:val="00840E7D"/>
    <w:rsid w:val="008419FB"/>
    <w:rsid w:val="00841BF2"/>
    <w:rsid w:val="008426E6"/>
    <w:rsid w:val="00842A50"/>
    <w:rsid w:val="0084324B"/>
    <w:rsid w:val="00843902"/>
    <w:rsid w:val="0084457A"/>
    <w:rsid w:val="00846BD2"/>
    <w:rsid w:val="00850D34"/>
    <w:rsid w:val="008517E2"/>
    <w:rsid w:val="00851823"/>
    <w:rsid w:val="00851DC2"/>
    <w:rsid w:val="008523C8"/>
    <w:rsid w:val="00852A61"/>
    <w:rsid w:val="00852C40"/>
    <w:rsid w:val="00852EE7"/>
    <w:rsid w:val="00854671"/>
    <w:rsid w:val="00856950"/>
    <w:rsid w:val="00857D10"/>
    <w:rsid w:val="00860075"/>
    <w:rsid w:val="008608B6"/>
    <w:rsid w:val="00860F7C"/>
    <w:rsid w:val="008610EF"/>
    <w:rsid w:val="008616C1"/>
    <w:rsid w:val="008622F8"/>
    <w:rsid w:val="00863189"/>
    <w:rsid w:val="00863229"/>
    <w:rsid w:val="00863D6D"/>
    <w:rsid w:val="00864270"/>
    <w:rsid w:val="00867126"/>
    <w:rsid w:val="008673DC"/>
    <w:rsid w:val="00867DF5"/>
    <w:rsid w:val="00871328"/>
    <w:rsid w:val="0087199E"/>
    <w:rsid w:val="00874167"/>
    <w:rsid w:val="008755C0"/>
    <w:rsid w:val="00876351"/>
    <w:rsid w:val="00876578"/>
    <w:rsid w:val="00877BA7"/>
    <w:rsid w:val="00880A46"/>
    <w:rsid w:val="0088138D"/>
    <w:rsid w:val="00881A06"/>
    <w:rsid w:val="00882BBA"/>
    <w:rsid w:val="0088305D"/>
    <w:rsid w:val="00883828"/>
    <w:rsid w:val="00883B63"/>
    <w:rsid w:val="00883DCA"/>
    <w:rsid w:val="00884807"/>
    <w:rsid w:val="008859F5"/>
    <w:rsid w:val="00890CBF"/>
    <w:rsid w:val="00890CD0"/>
    <w:rsid w:val="00891C0C"/>
    <w:rsid w:val="00892AC6"/>
    <w:rsid w:val="00892C52"/>
    <w:rsid w:val="0089370C"/>
    <w:rsid w:val="00894B3F"/>
    <w:rsid w:val="0089629C"/>
    <w:rsid w:val="0089639B"/>
    <w:rsid w:val="00896C06"/>
    <w:rsid w:val="008974EC"/>
    <w:rsid w:val="008A0135"/>
    <w:rsid w:val="008A20CB"/>
    <w:rsid w:val="008A2680"/>
    <w:rsid w:val="008A3656"/>
    <w:rsid w:val="008A3BAC"/>
    <w:rsid w:val="008A56C7"/>
    <w:rsid w:val="008A5D96"/>
    <w:rsid w:val="008A7C45"/>
    <w:rsid w:val="008B0890"/>
    <w:rsid w:val="008B113D"/>
    <w:rsid w:val="008B251D"/>
    <w:rsid w:val="008B3B1B"/>
    <w:rsid w:val="008B3EAE"/>
    <w:rsid w:val="008B438D"/>
    <w:rsid w:val="008B4898"/>
    <w:rsid w:val="008B522D"/>
    <w:rsid w:val="008B65C0"/>
    <w:rsid w:val="008B686F"/>
    <w:rsid w:val="008B6F7A"/>
    <w:rsid w:val="008B7CA2"/>
    <w:rsid w:val="008B7E37"/>
    <w:rsid w:val="008C058E"/>
    <w:rsid w:val="008C1E1B"/>
    <w:rsid w:val="008C1F9C"/>
    <w:rsid w:val="008C1FCC"/>
    <w:rsid w:val="008C3A14"/>
    <w:rsid w:val="008C4569"/>
    <w:rsid w:val="008C6505"/>
    <w:rsid w:val="008C6534"/>
    <w:rsid w:val="008D0FCC"/>
    <w:rsid w:val="008D12B1"/>
    <w:rsid w:val="008D16F9"/>
    <w:rsid w:val="008D3365"/>
    <w:rsid w:val="008D33EE"/>
    <w:rsid w:val="008D39EC"/>
    <w:rsid w:val="008D7369"/>
    <w:rsid w:val="008E0A98"/>
    <w:rsid w:val="008E0FB3"/>
    <w:rsid w:val="008E2902"/>
    <w:rsid w:val="008E2C02"/>
    <w:rsid w:val="008E5539"/>
    <w:rsid w:val="008E5B39"/>
    <w:rsid w:val="008E5EB9"/>
    <w:rsid w:val="008E60BB"/>
    <w:rsid w:val="008E6B3D"/>
    <w:rsid w:val="008F04A7"/>
    <w:rsid w:val="008F0735"/>
    <w:rsid w:val="008F12ED"/>
    <w:rsid w:val="008F130B"/>
    <w:rsid w:val="008F1A9B"/>
    <w:rsid w:val="008F2014"/>
    <w:rsid w:val="008F274A"/>
    <w:rsid w:val="008F2BCA"/>
    <w:rsid w:val="008F2C31"/>
    <w:rsid w:val="008F31EE"/>
    <w:rsid w:val="008F3953"/>
    <w:rsid w:val="008F3DE7"/>
    <w:rsid w:val="008F4639"/>
    <w:rsid w:val="008F4F48"/>
    <w:rsid w:val="008F528E"/>
    <w:rsid w:val="008F6509"/>
    <w:rsid w:val="008F665F"/>
    <w:rsid w:val="008F6BAE"/>
    <w:rsid w:val="008F6DD4"/>
    <w:rsid w:val="008F7A18"/>
    <w:rsid w:val="009009E6"/>
    <w:rsid w:val="009018D8"/>
    <w:rsid w:val="00901E01"/>
    <w:rsid w:val="00901EF4"/>
    <w:rsid w:val="00902352"/>
    <w:rsid w:val="0090243C"/>
    <w:rsid w:val="00902575"/>
    <w:rsid w:val="00902E58"/>
    <w:rsid w:val="0090328F"/>
    <w:rsid w:val="0090409C"/>
    <w:rsid w:val="009045B6"/>
    <w:rsid w:val="0090470E"/>
    <w:rsid w:val="00904E05"/>
    <w:rsid w:val="00905635"/>
    <w:rsid w:val="0090564E"/>
    <w:rsid w:val="00905888"/>
    <w:rsid w:val="0090656A"/>
    <w:rsid w:val="009100B5"/>
    <w:rsid w:val="0091022B"/>
    <w:rsid w:val="009107CE"/>
    <w:rsid w:val="0091138F"/>
    <w:rsid w:val="009113CD"/>
    <w:rsid w:val="00912D88"/>
    <w:rsid w:val="00913D2B"/>
    <w:rsid w:val="00914C18"/>
    <w:rsid w:val="009154FE"/>
    <w:rsid w:val="00917FE1"/>
    <w:rsid w:val="00920C59"/>
    <w:rsid w:val="00921E93"/>
    <w:rsid w:val="009224BC"/>
    <w:rsid w:val="00924C70"/>
    <w:rsid w:val="00926462"/>
    <w:rsid w:val="00926812"/>
    <w:rsid w:val="009278CD"/>
    <w:rsid w:val="00927BD0"/>
    <w:rsid w:val="0093069A"/>
    <w:rsid w:val="009314C7"/>
    <w:rsid w:val="00931F29"/>
    <w:rsid w:val="009322C6"/>
    <w:rsid w:val="0093293B"/>
    <w:rsid w:val="00933253"/>
    <w:rsid w:val="009332E9"/>
    <w:rsid w:val="00933A5C"/>
    <w:rsid w:val="00935115"/>
    <w:rsid w:val="00935167"/>
    <w:rsid w:val="00935D9D"/>
    <w:rsid w:val="0093624D"/>
    <w:rsid w:val="00936477"/>
    <w:rsid w:val="0094034C"/>
    <w:rsid w:val="00940FBD"/>
    <w:rsid w:val="0094163D"/>
    <w:rsid w:val="00943B80"/>
    <w:rsid w:val="009466A5"/>
    <w:rsid w:val="00946AD1"/>
    <w:rsid w:val="00946FC9"/>
    <w:rsid w:val="00947B10"/>
    <w:rsid w:val="0095179F"/>
    <w:rsid w:val="009528A7"/>
    <w:rsid w:val="009536E2"/>
    <w:rsid w:val="009542B5"/>
    <w:rsid w:val="0095447B"/>
    <w:rsid w:val="0095453A"/>
    <w:rsid w:val="009556C4"/>
    <w:rsid w:val="009558E5"/>
    <w:rsid w:val="00956810"/>
    <w:rsid w:val="00956AE8"/>
    <w:rsid w:val="009570CE"/>
    <w:rsid w:val="0096017F"/>
    <w:rsid w:val="00960FFF"/>
    <w:rsid w:val="00961383"/>
    <w:rsid w:val="0096207C"/>
    <w:rsid w:val="0096264C"/>
    <w:rsid w:val="0096372A"/>
    <w:rsid w:val="00963C54"/>
    <w:rsid w:val="00963FA5"/>
    <w:rsid w:val="00964E82"/>
    <w:rsid w:val="0096552F"/>
    <w:rsid w:val="00965838"/>
    <w:rsid w:val="0096589B"/>
    <w:rsid w:val="00965F0A"/>
    <w:rsid w:val="0096646C"/>
    <w:rsid w:val="00966490"/>
    <w:rsid w:val="00966907"/>
    <w:rsid w:val="00966BFC"/>
    <w:rsid w:val="00966E66"/>
    <w:rsid w:val="009671E0"/>
    <w:rsid w:val="00970620"/>
    <w:rsid w:val="00971009"/>
    <w:rsid w:val="0097109F"/>
    <w:rsid w:val="00971A53"/>
    <w:rsid w:val="00971FC7"/>
    <w:rsid w:val="009721FE"/>
    <w:rsid w:val="0097243A"/>
    <w:rsid w:val="00973FF3"/>
    <w:rsid w:val="00974294"/>
    <w:rsid w:val="00974AD1"/>
    <w:rsid w:val="00975544"/>
    <w:rsid w:val="0097566B"/>
    <w:rsid w:val="009757B1"/>
    <w:rsid w:val="00976270"/>
    <w:rsid w:val="009772E5"/>
    <w:rsid w:val="00977CC8"/>
    <w:rsid w:val="00982674"/>
    <w:rsid w:val="00982721"/>
    <w:rsid w:val="00982C06"/>
    <w:rsid w:val="00982CD0"/>
    <w:rsid w:val="00982D52"/>
    <w:rsid w:val="00982FA6"/>
    <w:rsid w:val="00983605"/>
    <w:rsid w:val="0098377F"/>
    <w:rsid w:val="0098403B"/>
    <w:rsid w:val="00984A4C"/>
    <w:rsid w:val="00984B2F"/>
    <w:rsid w:val="0098571D"/>
    <w:rsid w:val="00986435"/>
    <w:rsid w:val="00987E4B"/>
    <w:rsid w:val="00990DED"/>
    <w:rsid w:val="00990DFB"/>
    <w:rsid w:val="009918E1"/>
    <w:rsid w:val="00992AEF"/>
    <w:rsid w:val="00993885"/>
    <w:rsid w:val="00996FD2"/>
    <w:rsid w:val="009976BD"/>
    <w:rsid w:val="009A00C7"/>
    <w:rsid w:val="009A02BC"/>
    <w:rsid w:val="009A02EC"/>
    <w:rsid w:val="009A0702"/>
    <w:rsid w:val="009A0910"/>
    <w:rsid w:val="009A10B8"/>
    <w:rsid w:val="009A12CE"/>
    <w:rsid w:val="009A21A4"/>
    <w:rsid w:val="009A2C67"/>
    <w:rsid w:val="009A5158"/>
    <w:rsid w:val="009A7056"/>
    <w:rsid w:val="009A749A"/>
    <w:rsid w:val="009A7EB8"/>
    <w:rsid w:val="009B0642"/>
    <w:rsid w:val="009B0666"/>
    <w:rsid w:val="009B104C"/>
    <w:rsid w:val="009B10D3"/>
    <w:rsid w:val="009B12E9"/>
    <w:rsid w:val="009B130F"/>
    <w:rsid w:val="009B3141"/>
    <w:rsid w:val="009B3E1B"/>
    <w:rsid w:val="009B43F9"/>
    <w:rsid w:val="009B51BB"/>
    <w:rsid w:val="009B67EA"/>
    <w:rsid w:val="009B6DBD"/>
    <w:rsid w:val="009B6F1F"/>
    <w:rsid w:val="009B786E"/>
    <w:rsid w:val="009C017B"/>
    <w:rsid w:val="009C1846"/>
    <w:rsid w:val="009C1C5B"/>
    <w:rsid w:val="009C20E7"/>
    <w:rsid w:val="009C45CF"/>
    <w:rsid w:val="009C50A2"/>
    <w:rsid w:val="009C5672"/>
    <w:rsid w:val="009C7479"/>
    <w:rsid w:val="009D00AD"/>
    <w:rsid w:val="009D024B"/>
    <w:rsid w:val="009D030D"/>
    <w:rsid w:val="009D0DC9"/>
    <w:rsid w:val="009D25B4"/>
    <w:rsid w:val="009D77DA"/>
    <w:rsid w:val="009D7A89"/>
    <w:rsid w:val="009E0C44"/>
    <w:rsid w:val="009E25F3"/>
    <w:rsid w:val="009E2F51"/>
    <w:rsid w:val="009E33B5"/>
    <w:rsid w:val="009E371F"/>
    <w:rsid w:val="009E4A09"/>
    <w:rsid w:val="009E58D1"/>
    <w:rsid w:val="009E5F1B"/>
    <w:rsid w:val="009E7AFE"/>
    <w:rsid w:val="009F147C"/>
    <w:rsid w:val="009F19BC"/>
    <w:rsid w:val="009F1A24"/>
    <w:rsid w:val="009F496A"/>
    <w:rsid w:val="009F4F76"/>
    <w:rsid w:val="009F5F71"/>
    <w:rsid w:val="009F6951"/>
    <w:rsid w:val="009F76F5"/>
    <w:rsid w:val="00A0024E"/>
    <w:rsid w:val="00A00D99"/>
    <w:rsid w:val="00A02242"/>
    <w:rsid w:val="00A0272A"/>
    <w:rsid w:val="00A02C1B"/>
    <w:rsid w:val="00A02FB6"/>
    <w:rsid w:val="00A03AF6"/>
    <w:rsid w:val="00A0429B"/>
    <w:rsid w:val="00A04318"/>
    <w:rsid w:val="00A04927"/>
    <w:rsid w:val="00A059D6"/>
    <w:rsid w:val="00A0671B"/>
    <w:rsid w:val="00A07259"/>
    <w:rsid w:val="00A07CA4"/>
    <w:rsid w:val="00A07E7B"/>
    <w:rsid w:val="00A10048"/>
    <w:rsid w:val="00A10C55"/>
    <w:rsid w:val="00A12651"/>
    <w:rsid w:val="00A1385E"/>
    <w:rsid w:val="00A139C4"/>
    <w:rsid w:val="00A13E42"/>
    <w:rsid w:val="00A149BA"/>
    <w:rsid w:val="00A14CA9"/>
    <w:rsid w:val="00A166FB"/>
    <w:rsid w:val="00A179C0"/>
    <w:rsid w:val="00A2095C"/>
    <w:rsid w:val="00A20B89"/>
    <w:rsid w:val="00A21A63"/>
    <w:rsid w:val="00A221B9"/>
    <w:rsid w:val="00A22930"/>
    <w:rsid w:val="00A2321B"/>
    <w:rsid w:val="00A23743"/>
    <w:rsid w:val="00A23C98"/>
    <w:rsid w:val="00A24483"/>
    <w:rsid w:val="00A25BEB"/>
    <w:rsid w:val="00A26068"/>
    <w:rsid w:val="00A30F30"/>
    <w:rsid w:val="00A32298"/>
    <w:rsid w:val="00A325B6"/>
    <w:rsid w:val="00A32600"/>
    <w:rsid w:val="00A3289F"/>
    <w:rsid w:val="00A328A1"/>
    <w:rsid w:val="00A33334"/>
    <w:rsid w:val="00A33B3D"/>
    <w:rsid w:val="00A33E62"/>
    <w:rsid w:val="00A34D11"/>
    <w:rsid w:val="00A36D03"/>
    <w:rsid w:val="00A37139"/>
    <w:rsid w:val="00A40714"/>
    <w:rsid w:val="00A4174B"/>
    <w:rsid w:val="00A41C2C"/>
    <w:rsid w:val="00A43792"/>
    <w:rsid w:val="00A440D0"/>
    <w:rsid w:val="00A44FA4"/>
    <w:rsid w:val="00A45D84"/>
    <w:rsid w:val="00A4623B"/>
    <w:rsid w:val="00A46952"/>
    <w:rsid w:val="00A476BF"/>
    <w:rsid w:val="00A47DAF"/>
    <w:rsid w:val="00A5009E"/>
    <w:rsid w:val="00A50A6B"/>
    <w:rsid w:val="00A51CAE"/>
    <w:rsid w:val="00A5207E"/>
    <w:rsid w:val="00A525AA"/>
    <w:rsid w:val="00A525ED"/>
    <w:rsid w:val="00A52D65"/>
    <w:rsid w:val="00A53857"/>
    <w:rsid w:val="00A541F9"/>
    <w:rsid w:val="00A54767"/>
    <w:rsid w:val="00A5580F"/>
    <w:rsid w:val="00A61811"/>
    <w:rsid w:val="00A61842"/>
    <w:rsid w:val="00A62354"/>
    <w:rsid w:val="00A645B0"/>
    <w:rsid w:val="00A6519A"/>
    <w:rsid w:val="00A65502"/>
    <w:rsid w:val="00A65A5D"/>
    <w:rsid w:val="00A66A76"/>
    <w:rsid w:val="00A678ED"/>
    <w:rsid w:val="00A707A7"/>
    <w:rsid w:val="00A711DB"/>
    <w:rsid w:val="00A71904"/>
    <w:rsid w:val="00A71DEC"/>
    <w:rsid w:val="00A7329B"/>
    <w:rsid w:val="00A74311"/>
    <w:rsid w:val="00A75502"/>
    <w:rsid w:val="00A77F9A"/>
    <w:rsid w:val="00A80707"/>
    <w:rsid w:val="00A81331"/>
    <w:rsid w:val="00A817E1"/>
    <w:rsid w:val="00A830DE"/>
    <w:rsid w:val="00A834BE"/>
    <w:rsid w:val="00A840FB"/>
    <w:rsid w:val="00A8487F"/>
    <w:rsid w:val="00A848BD"/>
    <w:rsid w:val="00A84D34"/>
    <w:rsid w:val="00A85115"/>
    <w:rsid w:val="00A85506"/>
    <w:rsid w:val="00A8613D"/>
    <w:rsid w:val="00A87374"/>
    <w:rsid w:val="00A903C9"/>
    <w:rsid w:val="00A90697"/>
    <w:rsid w:val="00A909DE"/>
    <w:rsid w:val="00A91ADB"/>
    <w:rsid w:val="00A91DE8"/>
    <w:rsid w:val="00A92BEF"/>
    <w:rsid w:val="00A92BF2"/>
    <w:rsid w:val="00A93FA0"/>
    <w:rsid w:val="00A9554D"/>
    <w:rsid w:val="00A95751"/>
    <w:rsid w:val="00A959FB"/>
    <w:rsid w:val="00A972DB"/>
    <w:rsid w:val="00A97665"/>
    <w:rsid w:val="00AA279D"/>
    <w:rsid w:val="00AA29A9"/>
    <w:rsid w:val="00AA2D81"/>
    <w:rsid w:val="00AA33E0"/>
    <w:rsid w:val="00AA48AC"/>
    <w:rsid w:val="00AA574E"/>
    <w:rsid w:val="00AA6586"/>
    <w:rsid w:val="00AA73EA"/>
    <w:rsid w:val="00AA75EF"/>
    <w:rsid w:val="00AA7793"/>
    <w:rsid w:val="00AB0785"/>
    <w:rsid w:val="00AB256D"/>
    <w:rsid w:val="00AB257D"/>
    <w:rsid w:val="00AB3330"/>
    <w:rsid w:val="00AB5837"/>
    <w:rsid w:val="00AB594A"/>
    <w:rsid w:val="00AB5C23"/>
    <w:rsid w:val="00AB5E6A"/>
    <w:rsid w:val="00AB6C87"/>
    <w:rsid w:val="00AB6DA6"/>
    <w:rsid w:val="00AC14B2"/>
    <w:rsid w:val="00AC2514"/>
    <w:rsid w:val="00AC2618"/>
    <w:rsid w:val="00AC4A40"/>
    <w:rsid w:val="00AC68D0"/>
    <w:rsid w:val="00AC7BE3"/>
    <w:rsid w:val="00AD2C3F"/>
    <w:rsid w:val="00AD30E7"/>
    <w:rsid w:val="00AD3972"/>
    <w:rsid w:val="00AD3B88"/>
    <w:rsid w:val="00AD3F31"/>
    <w:rsid w:val="00AD4646"/>
    <w:rsid w:val="00AD5D23"/>
    <w:rsid w:val="00AD61BD"/>
    <w:rsid w:val="00AD6E1F"/>
    <w:rsid w:val="00AD6E9E"/>
    <w:rsid w:val="00AD752B"/>
    <w:rsid w:val="00AE018F"/>
    <w:rsid w:val="00AE041F"/>
    <w:rsid w:val="00AE2058"/>
    <w:rsid w:val="00AE2DDE"/>
    <w:rsid w:val="00AE30AB"/>
    <w:rsid w:val="00AE363F"/>
    <w:rsid w:val="00AE38D5"/>
    <w:rsid w:val="00AE4EA3"/>
    <w:rsid w:val="00AE7259"/>
    <w:rsid w:val="00AF0D2D"/>
    <w:rsid w:val="00AF27E7"/>
    <w:rsid w:val="00AF38AA"/>
    <w:rsid w:val="00AF4C18"/>
    <w:rsid w:val="00AF6B89"/>
    <w:rsid w:val="00AF6C33"/>
    <w:rsid w:val="00B007D1"/>
    <w:rsid w:val="00B00960"/>
    <w:rsid w:val="00B00B7D"/>
    <w:rsid w:val="00B016D3"/>
    <w:rsid w:val="00B02380"/>
    <w:rsid w:val="00B0330D"/>
    <w:rsid w:val="00B04E62"/>
    <w:rsid w:val="00B04F11"/>
    <w:rsid w:val="00B05879"/>
    <w:rsid w:val="00B05BD3"/>
    <w:rsid w:val="00B06DE3"/>
    <w:rsid w:val="00B07959"/>
    <w:rsid w:val="00B101C1"/>
    <w:rsid w:val="00B10CF4"/>
    <w:rsid w:val="00B110F3"/>
    <w:rsid w:val="00B11599"/>
    <w:rsid w:val="00B117A2"/>
    <w:rsid w:val="00B11CEB"/>
    <w:rsid w:val="00B13C6B"/>
    <w:rsid w:val="00B14707"/>
    <w:rsid w:val="00B14F0F"/>
    <w:rsid w:val="00B15453"/>
    <w:rsid w:val="00B164C3"/>
    <w:rsid w:val="00B16D77"/>
    <w:rsid w:val="00B173A6"/>
    <w:rsid w:val="00B17C54"/>
    <w:rsid w:val="00B20576"/>
    <w:rsid w:val="00B20A4E"/>
    <w:rsid w:val="00B20CF8"/>
    <w:rsid w:val="00B20E76"/>
    <w:rsid w:val="00B21110"/>
    <w:rsid w:val="00B2144D"/>
    <w:rsid w:val="00B21464"/>
    <w:rsid w:val="00B21722"/>
    <w:rsid w:val="00B21C27"/>
    <w:rsid w:val="00B245C5"/>
    <w:rsid w:val="00B24D6B"/>
    <w:rsid w:val="00B25066"/>
    <w:rsid w:val="00B25F68"/>
    <w:rsid w:val="00B26961"/>
    <w:rsid w:val="00B3008A"/>
    <w:rsid w:val="00B301F3"/>
    <w:rsid w:val="00B30394"/>
    <w:rsid w:val="00B317C7"/>
    <w:rsid w:val="00B31877"/>
    <w:rsid w:val="00B32C82"/>
    <w:rsid w:val="00B331CE"/>
    <w:rsid w:val="00B33463"/>
    <w:rsid w:val="00B33A4B"/>
    <w:rsid w:val="00B340FE"/>
    <w:rsid w:val="00B3556D"/>
    <w:rsid w:val="00B35F6E"/>
    <w:rsid w:val="00B360BB"/>
    <w:rsid w:val="00B363AA"/>
    <w:rsid w:val="00B37770"/>
    <w:rsid w:val="00B40086"/>
    <w:rsid w:val="00B40A13"/>
    <w:rsid w:val="00B41ECB"/>
    <w:rsid w:val="00B42C9C"/>
    <w:rsid w:val="00B44281"/>
    <w:rsid w:val="00B4448D"/>
    <w:rsid w:val="00B4498A"/>
    <w:rsid w:val="00B45038"/>
    <w:rsid w:val="00B4529F"/>
    <w:rsid w:val="00B45673"/>
    <w:rsid w:val="00B46E06"/>
    <w:rsid w:val="00B47172"/>
    <w:rsid w:val="00B50285"/>
    <w:rsid w:val="00B504BC"/>
    <w:rsid w:val="00B5162B"/>
    <w:rsid w:val="00B5343F"/>
    <w:rsid w:val="00B53B3C"/>
    <w:rsid w:val="00B53FAA"/>
    <w:rsid w:val="00B54CE9"/>
    <w:rsid w:val="00B55FA5"/>
    <w:rsid w:val="00B56A0A"/>
    <w:rsid w:val="00B56CB7"/>
    <w:rsid w:val="00B5741F"/>
    <w:rsid w:val="00B600A3"/>
    <w:rsid w:val="00B607E9"/>
    <w:rsid w:val="00B61219"/>
    <w:rsid w:val="00B614D8"/>
    <w:rsid w:val="00B6195B"/>
    <w:rsid w:val="00B62656"/>
    <w:rsid w:val="00B62B6B"/>
    <w:rsid w:val="00B62CD9"/>
    <w:rsid w:val="00B62D20"/>
    <w:rsid w:val="00B63667"/>
    <w:rsid w:val="00B652DC"/>
    <w:rsid w:val="00B65633"/>
    <w:rsid w:val="00B65CA4"/>
    <w:rsid w:val="00B65EBB"/>
    <w:rsid w:val="00B66DA3"/>
    <w:rsid w:val="00B670DC"/>
    <w:rsid w:val="00B6760E"/>
    <w:rsid w:val="00B700C6"/>
    <w:rsid w:val="00B70332"/>
    <w:rsid w:val="00B70A5C"/>
    <w:rsid w:val="00B71078"/>
    <w:rsid w:val="00B71CDB"/>
    <w:rsid w:val="00B76F66"/>
    <w:rsid w:val="00B77421"/>
    <w:rsid w:val="00B80156"/>
    <w:rsid w:val="00B80324"/>
    <w:rsid w:val="00B812A1"/>
    <w:rsid w:val="00B81FF4"/>
    <w:rsid w:val="00B82446"/>
    <w:rsid w:val="00B8244B"/>
    <w:rsid w:val="00B843BB"/>
    <w:rsid w:val="00B844B2"/>
    <w:rsid w:val="00B84909"/>
    <w:rsid w:val="00B85787"/>
    <w:rsid w:val="00B85D77"/>
    <w:rsid w:val="00B85EF0"/>
    <w:rsid w:val="00B86E01"/>
    <w:rsid w:val="00B87468"/>
    <w:rsid w:val="00B87F18"/>
    <w:rsid w:val="00B903C5"/>
    <w:rsid w:val="00B911F1"/>
    <w:rsid w:val="00B92534"/>
    <w:rsid w:val="00B92E76"/>
    <w:rsid w:val="00B932AB"/>
    <w:rsid w:val="00B94588"/>
    <w:rsid w:val="00B94A09"/>
    <w:rsid w:val="00B951A5"/>
    <w:rsid w:val="00B96012"/>
    <w:rsid w:val="00B96BEC"/>
    <w:rsid w:val="00BA0A38"/>
    <w:rsid w:val="00BA13BA"/>
    <w:rsid w:val="00BA1DA4"/>
    <w:rsid w:val="00BA3112"/>
    <w:rsid w:val="00BA361C"/>
    <w:rsid w:val="00BA3A6B"/>
    <w:rsid w:val="00BA4821"/>
    <w:rsid w:val="00BA4FD8"/>
    <w:rsid w:val="00BA63B6"/>
    <w:rsid w:val="00BA72B9"/>
    <w:rsid w:val="00BB17C5"/>
    <w:rsid w:val="00BB1DAD"/>
    <w:rsid w:val="00BB2F7C"/>
    <w:rsid w:val="00BB386E"/>
    <w:rsid w:val="00BB55E0"/>
    <w:rsid w:val="00BB5A5C"/>
    <w:rsid w:val="00BB5C96"/>
    <w:rsid w:val="00BB5E0C"/>
    <w:rsid w:val="00BB6A9D"/>
    <w:rsid w:val="00BB743F"/>
    <w:rsid w:val="00BC1448"/>
    <w:rsid w:val="00BC1C59"/>
    <w:rsid w:val="00BC36B3"/>
    <w:rsid w:val="00BC36E5"/>
    <w:rsid w:val="00BC465B"/>
    <w:rsid w:val="00BC53EE"/>
    <w:rsid w:val="00BC5A7D"/>
    <w:rsid w:val="00BC6443"/>
    <w:rsid w:val="00BC7104"/>
    <w:rsid w:val="00BC77C1"/>
    <w:rsid w:val="00BD1363"/>
    <w:rsid w:val="00BD2DAD"/>
    <w:rsid w:val="00BD39C7"/>
    <w:rsid w:val="00BD3C58"/>
    <w:rsid w:val="00BD4243"/>
    <w:rsid w:val="00BD4B7E"/>
    <w:rsid w:val="00BD4C75"/>
    <w:rsid w:val="00BD5885"/>
    <w:rsid w:val="00BD69BC"/>
    <w:rsid w:val="00BD6D3E"/>
    <w:rsid w:val="00BD7393"/>
    <w:rsid w:val="00BE0B5E"/>
    <w:rsid w:val="00BE1380"/>
    <w:rsid w:val="00BE13DC"/>
    <w:rsid w:val="00BE1A03"/>
    <w:rsid w:val="00BE1A46"/>
    <w:rsid w:val="00BE1B74"/>
    <w:rsid w:val="00BE1B9C"/>
    <w:rsid w:val="00BE20F3"/>
    <w:rsid w:val="00BE2C73"/>
    <w:rsid w:val="00BE2DC3"/>
    <w:rsid w:val="00BE3998"/>
    <w:rsid w:val="00BE3A3C"/>
    <w:rsid w:val="00BE3AB6"/>
    <w:rsid w:val="00BE3AB7"/>
    <w:rsid w:val="00BE3BB6"/>
    <w:rsid w:val="00BE3FE5"/>
    <w:rsid w:val="00BE7873"/>
    <w:rsid w:val="00BF0662"/>
    <w:rsid w:val="00BF210D"/>
    <w:rsid w:val="00BF254B"/>
    <w:rsid w:val="00BF280A"/>
    <w:rsid w:val="00BF30C2"/>
    <w:rsid w:val="00BF3367"/>
    <w:rsid w:val="00BF4977"/>
    <w:rsid w:val="00BF4AB2"/>
    <w:rsid w:val="00BF5DFC"/>
    <w:rsid w:val="00BF62E6"/>
    <w:rsid w:val="00BF77FC"/>
    <w:rsid w:val="00BF7E92"/>
    <w:rsid w:val="00C00928"/>
    <w:rsid w:val="00C016B7"/>
    <w:rsid w:val="00C0368D"/>
    <w:rsid w:val="00C036F4"/>
    <w:rsid w:val="00C03BC5"/>
    <w:rsid w:val="00C040C5"/>
    <w:rsid w:val="00C0496D"/>
    <w:rsid w:val="00C04AFD"/>
    <w:rsid w:val="00C04B52"/>
    <w:rsid w:val="00C04C2E"/>
    <w:rsid w:val="00C050F8"/>
    <w:rsid w:val="00C05374"/>
    <w:rsid w:val="00C073F7"/>
    <w:rsid w:val="00C103A4"/>
    <w:rsid w:val="00C10F85"/>
    <w:rsid w:val="00C114E1"/>
    <w:rsid w:val="00C12930"/>
    <w:rsid w:val="00C12BB7"/>
    <w:rsid w:val="00C12E72"/>
    <w:rsid w:val="00C1324F"/>
    <w:rsid w:val="00C16335"/>
    <w:rsid w:val="00C16CEA"/>
    <w:rsid w:val="00C17608"/>
    <w:rsid w:val="00C22682"/>
    <w:rsid w:val="00C227F8"/>
    <w:rsid w:val="00C22829"/>
    <w:rsid w:val="00C233EE"/>
    <w:rsid w:val="00C24322"/>
    <w:rsid w:val="00C2608B"/>
    <w:rsid w:val="00C261AF"/>
    <w:rsid w:val="00C2668B"/>
    <w:rsid w:val="00C26E79"/>
    <w:rsid w:val="00C2799B"/>
    <w:rsid w:val="00C30244"/>
    <w:rsid w:val="00C30FBB"/>
    <w:rsid w:val="00C318A4"/>
    <w:rsid w:val="00C31AE8"/>
    <w:rsid w:val="00C33584"/>
    <w:rsid w:val="00C348B8"/>
    <w:rsid w:val="00C348F6"/>
    <w:rsid w:val="00C3490D"/>
    <w:rsid w:val="00C34E15"/>
    <w:rsid w:val="00C35793"/>
    <w:rsid w:val="00C364F9"/>
    <w:rsid w:val="00C36A46"/>
    <w:rsid w:val="00C36A98"/>
    <w:rsid w:val="00C37E2C"/>
    <w:rsid w:val="00C40151"/>
    <w:rsid w:val="00C43E4F"/>
    <w:rsid w:val="00C44B0F"/>
    <w:rsid w:val="00C44FC5"/>
    <w:rsid w:val="00C4753F"/>
    <w:rsid w:val="00C47BC3"/>
    <w:rsid w:val="00C500DA"/>
    <w:rsid w:val="00C5058A"/>
    <w:rsid w:val="00C51BE3"/>
    <w:rsid w:val="00C533A1"/>
    <w:rsid w:val="00C57992"/>
    <w:rsid w:val="00C57B70"/>
    <w:rsid w:val="00C57F41"/>
    <w:rsid w:val="00C5EEB6"/>
    <w:rsid w:val="00C60022"/>
    <w:rsid w:val="00C60364"/>
    <w:rsid w:val="00C6039E"/>
    <w:rsid w:val="00C61ABA"/>
    <w:rsid w:val="00C61F05"/>
    <w:rsid w:val="00C6266E"/>
    <w:rsid w:val="00C63BE9"/>
    <w:rsid w:val="00C64464"/>
    <w:rsid w:val="00C647B8"/>
    <w:rsid w:val="00C659A9"/>
    <w:rsid w:val="00C65D11"/>
    <w:rsid w:val="00C65DB0"/>
    <w:rsid w:val="00C66069"/>
    <w:rsid w:val="00C673E5"/>
    <w:rsid w:val="00C71407"/>
    <w:rsid w:val="00C71B73"/>
    <w:rsid w:val="00C73148"/>
    <w:rsid w:val="00C733D3"/>
    <w:rsid w:val="00C74305"/>
    <w:rsid w:val="00C7436F"/>
    <w:rsid w:val="00C74D45"/>
    <w:rsid w:val="00C7651C"/>
    <w:rsid w:val="00C774CF"/>
    <w:rsid w:val="00C779FE"/>
    <w:rsid w:val="00C80EC1"/>
    <w:rsid w:val="00C81637"/>
    <w:rsid w:val="00C81A14"/>
    <w:rsid w:val="00C83659"/>
    <w:rsid w:val="00C83845"/>
    <w:rsid w:val="00C84714"/>
    <w:rsid w:val="00C852A7"/>
    <w:rsid w:val="00C86B64"/>
    <w:rsid w:val="00C86C43"/>
    <w:rsid w:val="00C86F2F"/>
    <w:rsid w:val="00C87358"/>
    <w:rsid w:val="00C87929"/>
    <w:rsid w:val="00C90919"/>
    <w:rsid w:val="00C921D4"/>
    <w:rsid w:val="00C92865"/>
    <w:rsid w:val="00C928B4"/>
    <w:rsid w:val="00C9297D"/>
    <w:rsid w:val="00C94D30"/>
    <w:rsid w:val="00C95432"/>
    <w:rsid w:val="00C96065"/>
    <w:rsid w:val="00C97313"/>
    <w:rsid w:val="00CA18E1"/>
    <w:rsid w:val="00CA1DCC"/>
    <w:rsid w:val="00CA1E1D"/>
    <w:rsid w:val="00CA1E4C"/>
    <w:rsid w:val="00CA1FD7"/>
    <w:rsid w:val="00CA3C43"/>
    <w:rsid w:val="00CA47AD"/>
    <w:rsid w:val="00CA4FFD"/>
    <w:rsid w:val="00CA502F"/>
    <w:rsid w:val="00CA5274"/>
    <w:rsid w:val="00CA54D9"/>
    <w:rsid w:val="00CA600C"/>
    <w:rsid w:val="00CA698C"/>
    <w:rsid w:val="00CA6E12"/>
    <w:rsid w:val="00CA7A65"/>
    <w:rsid w:val="00CB0C77"/>
    <w:rsid w:val="00CB0F55"/>
    <w:rsid w:val="00CB1004"/>
    <w:rsid w:val="00CB24B9"/>
    <w:rsid w:val="00CB4012"/>
    <w:rsid w:val="00CB73D7"/>
    <w:rsid w:val="00CC09A8"/>
    <w:rsid w:val="00CC1316"/>
    <w:rsid w:val="00CC1487"/>
    <w:rsid w:val="00CC1D21"/>
    <w:rsid w:val="00CC24E6"/>
    <w:rsid w:val="00CC3F19"/>
    <w:rsid w:val="00CC447F"/>
    <w:rsid w:val="00CC544A"/>
    <w:rsid w:val="00CC5BD3"/>
    <w:rsid w:val="00CC6329"/>
    <w:rsid w:val="00CC6E93"/>
    <w:rsid w:val="00CC74E9"/>
    <w:rsid w:val="00CC7B86"/>
    <w:rsid w:val="00CD0187"/>
    <w:rsid w:val="00CD08A5"/>
    <w:rsid w:val="00CD0DB3"/>
    <w:rsid w:val="00CD1D3B"/>
    <w:rsid w:val="00CD1FC2"/>
    <w:rsid w:val="00CD3520"/>
    <w:rsid w:val="00CD3B78"/>
    <w:rsid w:val="00CD46CB"/>
    <w:rsid w:val="00CD486C"/>
    <w:rsid w:val="00CD7220"/>
    <w:rsid w:val="00CE0036"/>
    <w:rsid w:val="00CE06D1"/>
    <w:rsid w:val="00CE0858"/>
    <w:rsid w:val="00CE096B"/>
    <w:rsid w:val="00CE1099"/>
    <w:rsid w:val="00CE1602"/>
    <w:rsid w:val="00CE1BEC"/>
    <w:rsid w:val="00CE211C"/>
    <w:rsid w:val="00CE229A"/>
    <w:rsid w:val="00CE2456"/>
    <w:rsid w:val="00CE2A94"/>
    <w:rsid w:val="00CE2C1B"/>
    <w:rsid w:val="00CE720A"/>
    <w:rsid w:val="00CE7285"/>
    <w:rsid w:val="00CE76CC"/>
    <w:rsid w:val="00CF0056"/>
    <w:rsid w:val="00CF0A3E"/>
    <w:rsid w:val="00CF0E20"/>
    <w:rsid w:val="00CF1464"/>
    <w:rsid w:val="00CF2A82"/>
    <w:rsid w:val="00CF3671"/>
    <w:rsid w:val="00CF3A76"/>
    <w:rsid w:val="00CF4356"/>
    <w:rsid w:val="00CF49B8"/>
    <w:rsid w:val="00CF4ED6"/>
    <w:rsid w:val="00CF6A25"/>
    <w:rsid w:val="00CF72B5"/>
    <w:rsid w:val="00D00F7F"/>
    <w:rsid w:val="00D0309C"/>
    <w:rsid w:val="00D03163"/>
    <w:rsid w:val="00D03F30"/>
    <w:rsid w:val="00D0418B"/>
    <w:rsid w:val="00D05B3B"/>
    <w:rsid w:val="00D06C83"/>
    <w:rsid w:val="00D077A3"/>
    <w:rsid w:val="00D109A1"/>
    <w:rsid w:val="00D10AB9"/>
    <w:rsid w:val="00D11264"/>
    <w:rsid w:val="00D11FF3"/>
    <w:rsid w:val="00D12510"/>
    <w:rsid w:val="00D12F49"/>
    <w:rsid w:val="00D13608"/>
    <w:rsid w:val="00D156CA"/>
    <w:rsid w:val="00D157BE"/>
    <w:rsid w:val="00D165E3"/>
    <w:rsid w:val="00D16680"/>
    <w:rsid w:val="00D16A23"/>
    <w:rsid w:val="00D171EC"/>
    <w:rsid w:val="00D1772E"/>
    <w:rsid w:val="00D17989"/>
    <w:rsid w:val="00D17A12"/>
    <w:rsid w:val="00D17E2B"/>
    <w:rsid w:val="00D2017A"/>
    <w:rsid w:val="00D218E8"/>
    <w:rsid w:val="00D22553"/>
    <w:rsid w:val="00D2299C"/>
    <w:rsid w:val="00D22B12"/>
    <w:rsid w:val="00D23093"/>
    <w:rsid w:val="00D239C5"/>
    <w:rsid w:val="00D26A54"/>
    <w:rsid w:val="00D27356"/>
    <w:rsid w:val="00D304B4"/>
    <w:rsid w:val="00D31245"/>
    <w:rsid w:val="00D3165D"/>
    <w:rsid w:val="00D317FA"/>
    <w:rsid w:val="00D32AFC"/>
    <w:rsid w:val="00D33007"/>
    <w:rsid w:val="00D34970"/>
    <w:rsid w:val="00D356F1"/>
    <w:rsid w:val="00D36D92"/>
    <w:rsid w:val="00D376A1"/>
    <w:rsid w:val="00D37847"/>
    <w:rsid w:val="00D4181A"/>
    <w:rsid w:val="00D422C2"/>
    <w:rsid w:val="00D42C36"/>
    <w:rsid w:val="00D438FA"/>
    <w:rsid w:val="00D45809"/>
    <w:rsid w:val="00D4744A"/>
    <w:rsid w:val="00D47BC7"/>
    <w:rsid w:val="00D47DE4"/>
    <w:rsid w:val="00D5004A"/>
    <w:rsid w:val="00D5081C"/>
    <w:rsid w:val="00D53155"/>
    <w:rsid w:val="00D53E3E"/>
    <w:rsid w:val="00D542D9"/>
    <w:rsid w:val="00D546AF"/>
    <w:rsid w:val="00D54D89"/>
    <w:rsid w:val="00D55BB8"/>
    <w:rsid w:val="00D56AB2"/>
    <w:rsid w:val="00D56C74"/>
    <w:rsid w:val="00D56E3A"/>
    <w:rsid w:val="00D57F12"/>
    <w:rsid w:val="00D609D5"/>
    <w:rsid w:val="00D60A7E"/>
    <w:rsid w:val="00D60CB7"/>
    <w:rsid w:val="00D62A40"/>
    <w:rsid w:val="00D633D7"/>
    <w:rsid w:val="00D63C25"/>
    <w:rsid w:val="00D6407E"/>
    <w:rsid w:val="00D642D9"/>
    <w:rsid w:val="00D64633"/>
    <w:rsid w:val="00D64B46"/>
    <w:rsid w:val="00D64BB3"/>
    <w:rsid w:val="00D64E97"/>
    <w:rsid w:val="00D651F1"/>
    <w:rsid w:val="00D659AD"/>
    <w:rsid w:val="00D67962"/>
    <w:rsid w:val="00D7003A"/>
    <w:rsid w:val="00D704F7"/>
    <w:rsid w:val="00D706E8"/>
    <w:rsid w:val="00D7110A"/>
    <w:rsid w:val="00D735CC"/>
    <w:rsid w:val="00D7373E"/>
    <w:rsid w:val="00D73A6F"/>
    <w:rsid w:val="00D73A91"/>
    <w:rsid w:val="00D74D5B"/>
    <w:rsid w:val="00D772EE"/>
    <w:rsid w:val="00D81AA1"/>
    <w:rsid w:val="00D81DB2"/>
    <w:rsid w:val="00D83593"/>
    <w:rsid w:val="00D8378F"/>
    <w:rsid w:val="00D84DE9"/>
    <w:rsid w:val="00D85166"/>
    <w:rsid w:val="00D85186"/>
    <w:rsid w:val="00D85C58"/>
    <w:rsid w:val="00D85D18"/>
    <w:rsid w:val="00D8611E"/>
    <w:rsid w:val="00D8749B"/>
    <w:rsid w:val="00D917EB"/>
    <w:rsid w:val="00D919AC"/>
    <w:rsid w:val="00D91D35"/>
    <w:rsid w:val="00D91E5D"/>
    <w:rsid w:val="00D92115"/>
    <w:rsid w:val="00D92D10"/>
    <w:rsid w:val="00D935E4"/>
    <w:rsid w:val="00D93929"/>
    <w:rsid w:val="00D93ED9"/>
    <w:rsid w:val="00D93F3F"/>
    <w:rsid w:val="00D9426C"/>
    <w:rsid w:val="00D94720"/>
    <w:rsid w:val="00D95D71"/>
    <w:rsid w:val="00D96159"/>
    <w:rsid w:val="00D964C5"/>
    <w:rsid w:val="00D96762"/>
    <w:rsid w:val="00D967F2"/>
    <w:rsid w:val="00D97B4E"/>
    <w:rsid w:val="00DA09F3"/>
    <w:rsid w:val="00DA0CAD"/>
    <w:rsid w:val="00DA3631"/>
    <w:rsid w:val="00DA3661"/>
    <w:rsid w:val="00DA3BC4"/>
    <w:rsid w:val="00DA423B"/>
    <w:rsid w:val="00DA4BE5"/>
    <w:rsid w:val="00DA4D15"/>
    <w:rsid w:val="00DA4DEA"/>
    <w:rsid w:val="00DA50DC"/>
    <w:rsid w:val="00DA54EE"/>
    <w:rsid w:val="00DA55E3"/>
    <w:rsid w:val="00DA58B6"/>
    <w:rsid w:val="00DA6107"/>
    <w:rsid w:val="00DA79A3"/>
    <w:rsid w:val="00DA7B6A"/>
    <w:rsid w:val="00DB0B7D"/>
    <w:rsid w:val="00DB12A1"/>
    <w:rsid w:val="00DB14DA"/>
    <w:rsid w:val="00DB1536"/>
    <w:rsid w:val="00DB1A9A"/>
    <w:rsid w:val="00DB24D8"/>
    <w:rsid w:val="00DB2805"/>
    <w:rsid w:val="00DB2F07"/>
    <w:rsid w:val="00DB3814"/>
    <w:rsid w:val="00DB4692"/>
    <w:rsid w:val="00DB4BD7"/>
    <w:rsid w:val="00DB5040"/>
    <w:rsid w:val="00DB5678"/>
    <w:rsid w:val="00DB5746"/>
    <w:rsid w:val="00DB57FA"/>
    <w:rsid w:val="00DB7FAB"/>
    <w:rsid w:val="00DC0FCA"/>
    <w:rsid w:val="00DC19AB"/>
    <w:rsid w:val="00DC5712"/>
    <w:rsid w:val="00DC591A"/>
    <w:rsid w:val="00DC5FF1"/>
    <w:rsid w:val="00DC61F5"/>
    <w:rsid w:val="00DC64D1"/>
    <w:rsid w:val="00DC77FB"/>
    <w:rsid w:val="00DC7A3E"/>
    <w:rsid w:val="00DD0229"/>
    <w:rsid w:val="00DD1062"/>
    <w:rsid w:val="00DD11C3"/>
    <w:rsid w:val="00DD1D09"/>
    <w:rsid w:val="00DD21C0"/>
    <w:rsid w:val="00DD29CE"/>
    <w:rsid w:val="00DD3425"/>
    <w:rsid w:val="00DD34BD"/>
    <w:rsid w:val="00DD3BAE"/>
    <w:rsid w:val="00DD40B6"/>
    <w:rsid w:val="00DD5691"/>
    <w:rsid w:val="00DD64D9"/>
    <w:rsid w:val="00DD6BFF"/>
    <w:rsid w:val="00DE1122"/>
    <w:rsid w:val="00DE1A29"/>
    <w:rsid w:val="00DE3617"/>
    <w:rsid w:val="00DE525B"/>
    <w:rsid w:val="00DE5D9B"/>
    <w:rsid w:val="00DE7305"/>
    <w:rsid w:val="00DE7BD6"/>
    <w:rsid w:val="00DF0458"/>
    <w:rsid w:val="00DF11BD"/>
    <w:rsid w:val="00DF19A3"/>
    <w:rsid w:val="00DF2C9D"/>
    <w:rsid w:val="00DF2F98"/>
    <w:rsid w:val="00DF313D"/>
    <w:rsid w:val="00DF3480"/>
    <w:rsid w:val="00DF43BB"/>
    <w:rsid w:val="00DF44A8"/>
    <w:rsid w:val="00DF44DA"/>
    <w:rsid w:val="00DF4999"/>
    <w:rsid w:val="00DF6062"/>
    <w:rsid w:val="00DF6296"/>
    <w:rsid w:val="00DF640C"/>
    <w:rsid w:val="00DF644C"/>
    <w:rsid w:val="00DF6B9E"/>
    <w:rsid w:val="00DF7870"/>
    <w:rsid w:val="00DF7A81"/>
    <w:rsid w:val="00E00237"/>
    <w:rsid w:val="00E01300"/>
    <w:rsid w:val="00E017DB"/>
    <w:rsid w:val="00E0289F"/>
    <w:rsid w:val="00E02C2F"/>
    <w:rsid w:val="00E03387"/>
    <w:rsid w:val="00E042DD"/>
    <w:rsid w:val="00E044E7"/>
    <w:rsid w:val="00E0543E"/>
    <w:rsid w:val="00E05D7E"/>
    <w:rsid w:val="00E07B42"/>
    <w:rsid w:val="00E10474"/>
    <w:rsid w:val="00E10DB0"/>
    <w:rsid w:val="00E112BA"/>
    <w:rsid w:val="00E12662"/>
    <w:rsid w:val="00E13E62"/>
    <w:rsid w:val="00E13F81"/>
    <w:rsid w:val="00E14173"/>
    <w:rsid w:val="00E146F3"/>
    <w:rsid w:val="00E14A49"/>
    <w:rsid w:val="00E14D54"/>
    <w:rsid w:val="00E163F9"/>
    <w:rsid w:val="00E1648A"/>
    <w:rsid w:val="00E167D6"/>
    <w:rsid w:val="00E1730D"/>
    <w:rsid w:val="00E17690"/>
    <w:rsid w:val="00E17B4E"/>
    <w:rsid w:val="00E17EAD"/>
    <w:rsid w:val="00E2120A"/>
    <w:rsid w:val="00E2124E"/>
    <w:rsid w:val="00E21735"/>
    <w:rsid w:val="00E21743"/>
    <w:rsid w:val="00E2212F"/>
    <w:rsid w:val="00E236C8"/>
    <w:rsid w:val="00E23C93"/>
    <w:rsid w:val="00E24E8D"/>
    <w:rsid w:val="00E24FB6"/>
    <w:rsid w:val="00E27F27"/>
    <w:rsid w:val="00E306FC"/>
    <w:rsid w:val="00E31E84"/>
    <w:rsid w:val="00E32261"/>
    <w:rsid w:val="00E3283F"/>
    <w:rsid w:val="00E329BE"/>
    <w:rsid w:val="00E33707"/>
    <w:rsid w:val="00E33B61"/>
    <w:rsid w:val="00E34127"/>
    <w:rsid w:val="00E34D3B"/>
    <w:rsid w:val="00E35090"/>
    <w:rsid w:val="00E36AED"/>
    <w:rsid w:val="00E3729D"/>
    <w:rsid w:val="00E37CBA"/>
    <w:rsid w:val="00E41486"/>
    <w:rsid w:val="00E41DA8"/>
    <w:rsid w:val="00E43948"/>
    <w:rsid w:val="00E43C5A"/>
    <w:rsid w:val="00E43E65"/>
    <w:rsid w:val="00E45533"/>
    <w:rsid w:val="00E46521"/>
    <w:rsid w:val="00E47F2D"/>
    <w:rsid w:val="00E504BD"/>
    <w:rsid w:val="00E50AC8"/>
    <w:rsid w:val="00E51A21"/>
    <w:rsid w:val="00E52781"/>
    <w:rsid w:val="00E53483"/>
    <w:rsid w:val="00E53D93"/>
    <w:rsid w:val="00E5418B"/>
    <w:rsid w:val="00E545F9"/>
    <w:rsid w:val="00E55BCF"/>
    <w:rsid w:val="00E565E2"/>
    <w:rsid w:val="00E56E79"/>
    <w:rsid w:val="00E57164"/>
    <w:rsid w:val="00E57325"/>
    <w:rsid w:val="00E60D28"/>
    <w:rsid w:val="00E62A4A"/>
    <w:rsid w:val="00E62AF6"/>
    <w:rsid w:val="00E62F6E"/>
    <w:rsid w:val="00E63A8C"/>
    <w:rsid w:val="00E648F1"/>
    <w:rsid w:val="00E64929"/>
    <w:rsid w:val="00E64CF4"/>
    <w:rsid w:val="00E6557A"/>
    <w:rsid w:val="00E65CB6"/>
    <w:rsid w:val="00E6716D"/>
    <w:rsid w:val="00E67540"/>
    <w:rsid w:val="00E67886"/>
    <w:rsid w:val="00E709D6"/>
    <w:rsid w:val="00E70F29"/>
    <w:rsid w:val="00E70F8D"/>
    <w:rsid w:val="00E71EB8"/>
    <w:rsid w:val="00E74302"/>
    <w:rsid w:val="00E746AE"/>
    <w:rsid w:val="00E74F7D"/>
    <w:rsid w:val="00E76A6F"/>
    <w:rsid w:val="00E76AA7"/>
    <w:rsid w:val="00E76E57"/>
    <w:rsid w:val="00E80E26"/>
    <w:rsid w:val="00E8209D"/>
    <w:rsid w:val="00E82F15"/>
    <w:rsid w:val="00E835A6"/>
    <w:rsid w:val="00E843B4"/>
    <w:rsid w:val="00E84C7F"/>
    <w:rsid w:val="00E84DC2"/>
    <w:rsid w:val="00E864DE"/>
    <w:rsid w:val="00E90875"/>
    <w:rsid w:val="00E909AA"/>
    <w:rsid w:val="00E91632"/>
    <w:rsid w:val="00E918FE"/>
    <w:rsid w:val="00E930A8"/>
    <w:rsid w:val="00E93183"/>
    <w:rsid w:val="00E9376F"/>
    <w:rsid w:val="00E95C55"/>
    <w:rsid w:val="00E96460"/>
    <w:rsid w:val="00EA0BDF"/>
    <w:rsid w:val="00EA0E79"/>
    <w:rsid w:val="00EA1FED"/>
    <w:rsid w:val="00EA2263"/>
    <w:rsid w:val="00EA2C00"/>
    <w:rsid w:val="00EA323E"/>
    <w:rsid w:val="00EA5EFF"/>
    <w:rsid w:val="00EA5F98"/>
    <w:rsid w:val="00EA621A"/>
    <w:rsid w:val="00EA6476"/>
    <w:rsid w:val="00EA7496"/>
    <w:rsid w:val="00EA7E19"/>
    <w:rsid w:val="00EB152B"/>
    <w:rsid w:val="00EB15AC"/>
    <w:rsid w:val="00EB2A2F"/>
    <w:rsid w:val="00EB2BCB"/>
    <w:rsid w:val="00EB3251"/>
    <w:rsid w:val="00EB4F0E"/>
    <w:rsid w:val="00EB55AF"/>
    <w:rsid w:val="00EB7B8B"/>
    <w:rsid w:val="00EB7F01"/>
    <w:rsid w:val="00EC0325"/>
    <w:rsid w:val="00EC241A"/>
    <w:rsid w:val="00EC31FE"/>
    <w:rsid w:val="00EC3A10"/>
    <w:rsid w:val="00EC3CB7"/>
    <w:rsid w:val="00EC3E4B"/>
    <w:rsid w:val="00EC4718"/>
    <w:rsid w:val="00EC48E1"/>
    <w:rsid w:val="00EC5133"/>
    <w:rsid w:val="00EC55CF"/>
    <w:rsid w:val="00EC6824"/>
    <w:rsid w:val="00ED230C"/>
    <w:rsid w:val="00ED2FF0"/>
    <w:rsid w:val="00ED308C"/>
    <w:rsid w:val="00ED44E3"/>
    <w:rsid w:val="00ED4869"/>
    <w:rsid w:val="00ED4A79"/>
    <w:rsid w:val="00ED55D0"/>
    <w:rsid w:val="00ED5A34"/>
    <w:rsid w:val="00ED5E84"/>
    <w:rsid w:val="00ED682A"/>
    <w:rsid w:val="00ED73ED"/>
    <w:rsid w:val="00ED7BF6"/>
    <w:rsid w:val="00ED7C8E"/>
    <w:rsid w:val="00EE0005"/>
    <w:rsid w:val="00EE0B29"/>
    <w:rsid w:val="00EE223B"/>
    <w:rsid w:val="00EE2652"/>
    <w:rsid w:val="00EE2954"/>
    <w:rsid w:val="00EE2BA8"/>
    <w:rsid w:val="00EE3673"/>
    <w:rsid w:val="00EE3FFE"/>
    <w:rsid w:val="00EE403B"/>
    <w:rsid w:val="00EE4825"/>
    <w:rsid w:val="00EE6091"/>
    <w:rsid w:val="00EE6773"/>
    <w:rsid w:val="00EE6EED"/>
    <w:rsid w:val="00EE6F02"/>
    <w:rsid w:val="00EE7C6D"/>
    <w:rsid w:val="00EE7DD5"/>
    <w:rsid w:val="00EF0FE0"/>
    <w:rsid w:val="00EF1CB4"/>
    <w:rsid w:val="00EF3AF4"/>
    <w:rsid w:val="00EF3FD1"/>
    <w:rsid w:val="00EF5883"/>
    <w:rsid w:val="00EF5F34"/>
    <w:rsid w:val="00EF67D2"/>
    <w:rsid w:val="00EF6A20"/>
    <w:rsid w:val="00EF6CC6"/>
    <w:rsid w:val="00EF7CDA"/>
    <w:rsid w:val="00F007A8"/>
    <w:rsid w:val="00F00B32"/>
    <w:rsid w:val="00F00E4D"/>
    <w:rsid w:val="00F01CD7"/>
    <w:rsid w:val="00F01E0B"/>
    <w:rsid w:val="00F02ACB"/>
    <w:rsid w:val="00F02D54"/>
    <w:rsid w:val="00F03756"/>
    <w:rsid w:val="00F05C3C"/>
    <w:rsid w:val="00F05E12"/>
    <w:rsid w:val="00F063CD"/>
    <w:rsid w:val="00F10223"/>
    <w:rsid w:val="00F1092C"/>
    <w:rsid w:val="00F131BD"/>
    <w:rsid w:val="00F1354A"/>
    <w:rsid w:val="00F136AF"/>
    <w:rsid w:val="00F13946"/>
    <w:rsid w:val="00F13C6B"/>
    <w:rsid w:val="00F140E3"/>
    <w:rsid w:val="00F14463"/>
    <w:rsid w:val="00F14917"/>
    <w:rsid w:val="00F151FB"/>
    <w:rsid w:val="00F17E7A"/>
    <w:rsid w:val="00F20383"/>
    <w:rsid w:val="00F20E60"/>
    <w:rsid w:val="00F2166B"/>
    <w:rsid w:val="00F21B0D"/>
    <w:rsid w:val="00F21D73"/>
    <w:rsid w:val="00F221C1"/>
    <w:rsid w:val="00F2285A"/>
    <w:rsid w:val="00F22C73"/>
    <w:rsid w:val="00F23275"/>
    <w:rsid w:val="00F232CB"/>
    <w:rsid w:val="00F23647"/>
    <w:rsid w:val="00F2446B"/>
    <w:rsid w:val="00F24D38"/>
    <w:rsid w:val="00F24FE7"/>
    <w:rsid w:val="00F25A9F"/>
    <w:rsid w:val="00F25D07"/>
    <w:rsid w:val="00F264E4"/>
    <w:rsid w:val="00F26C40"/>
    <w:rsid w:val="00F2727E"/>
    <w:rsid w:val="00F277F2"/>
    <w:rsid w:val="00F31F09"/>
    <w:rsid w:val="00F32110"/>
    <w:rsid w:val="00F339DE"/>
    <w:rsid w:val="00F33D4B"/>
    <w:rsid w:val="00F35187"/>
    <w:rsid w:val="00F3537B"/>
    <w:rsid w:val="00F35DAC"/>
    <w:rsid w:val="00F36173"/>
    <w:rsid w:val="00F36C6B"/>
    <w:rsid w:val="00F3766A"/>
    <w:rsid w:val="00F42B47"/>
    <w:rsid w:val="00F43583"/>
    <w:rsid w:val="00F4359F"/>
    <w:rsid w:val="00F43BB6"/>
    <w:rsid w:val="00F444E5"/>
    <w:rsid w:val="00F455A1"/>
    <w:rsid w:val="00F47EC6"/>
    <w:rsid w:val="00F50064"/>
    <w:rsid w:val="00F50085"/>
    <w:rsid w:val="00F507E8"/>
    <w:rsid w:val="00F53886"/>
    <w:rsid w:val="00F5439F"/>
    <w:rsid w:val="00F543D7"/>
    <w:rsid w:val="00F54A67"/>
    <w:rsid w:val="00F5505E"/>
    <w:rsid w:val="00F550E6"/>
    <w:rsid w:val="00F5558C"/>
    <w:rsid w:val="00F5566F"/>
    <w:rsid w:val="00F56EA1"/>
    <w:rsid w:val="00F56F05"/>
    <w:rsid w:val="00F5708C"/>
    <w:rsid w:val="00F573BF"/>
    <w:rsid w:val="00F600FD"/>
    <w:rsid w:val="00F6094E"/>
    <w:rsid w:val="00F61094"/>
    <w:rsid w:val="00F62CF1"/>
    <w:rsid w:val="00F643C7"/>
    <w:rsid w:val="00F646BD"/>
    <w:rsid w:val="00F646C4"/>
    <w:rsid w:val="00F64CB4"/>
    <w:rsid w:val="00F64E95"/>
    <w:rsid w:val="00F64ED6"/>
    <w:rsid w:val="00F6553F"/>
    <w:rsid w:val="00F661FE"/>
    <w:rsid w:val="00F704C7"/>
    <w:rsid w:val="00F70E7F"/>
    <w:rsid w:val="00F71431"/>
    <w:rsid w:val="00F714B2"/>
    <w:rsid w:val="00F737AD"/>
    <w:rsid w:val="00F74508"/>
    <w:rsid w:val="00F74852"/>
    <w:rsid w:val="00F752F0"/>
    <w:rsid w:val="00F75BA8"/>
    <w:rsid w:val="00F75E88"/>
    <w:rsid w:val="00F766A6"/>
    <w:rsid w:val="00F773DC"/>
    <w:rsid w:val="00F77E6F"/>
    <w:rsid w:val="00F802E5"/>
    <w:rsid w:val="00F80A1E"/>
    <w:rsid w:val="00F80C7B"/>
    <w:rsid w:val="00F8111B"/>
    <w:rsid w:val="00F826A9"/>
    <w:rsid w:val="00F831D9"/>
    <w:rsid w:val="00F84D00"/>
    <w:rsid w:val="00F851E8"/>
    <w:rsid w:val="00F859A8"/>
    <w:rsid w:val="00F85C94"/>
    <w:rsid w:val="00F862DA"/>
    <w:rsid w:val="00F86D96"/>
    <w:rsid w:val="00F87CFF"/>
    <w:rsid w:val="00F92273"/>
    <w:rsid w:val="00F9276F"/>
    <w:rsid w:val="00F9342B"/>
    <w:rsid w:val="00F93B94"/>
    <w:rsid w:val="00F94843"/>
    <w:rsid w:val="00F95118"/>
    <w:rsid w:val="00F95520"/>
    <w:rsid w:val="00F96DB0"/>
    <w:rsid w:val="00F970AD"/>
    <w:rsid w:val="00F97218"/>
    <w:rsid w:val="00FA082E"/>
    <w:rsid w:val="00FA1770"/>
    <w:rsid w:val="00FA18FA"/>
    <w:rsid w:val="00FA215C"/>
    <w:rsid w:val="00FA39D1"/>
    <w:rsid w:val="00FA447F"/>
    <w:rsid w:val="00FA45B4"/>
    <w:rsid w:val="00FA4950"/>
    <w:rsid w:val="00FA4A66"/>
    <w:rsid w:val="00FA5508"/>
    <w:rsid w:val="00FA5A7A"/>
    <w:rsid w:val="00FA5B6E"/>
    <w:rsid w:val="00FA632D"/>
    <w:rsid w:val="00FA77FB"/>
    <w:rsid w:val="00FA7E07"/>
    <w:rsid w:val="00FB001B"/>
    <w:rsid w:val="00FB1306"/>
    <w:rsid w:val="00FB30A8"/>
    <w:rsid w:val="00FB323A"/>
    <w:rsid w:val="00FB3830"/>
    <w:rsid w:val="00FB3877"/>
    <w:rsid w:val="00FB46EF"/>
    <w:rsid w:val="00FB4EE1"/>
    <w:rsid w:val="00FB5017"/>
    <w:rsid w:val="00FB6464"/>
    <w:rsid w:val="00FB649F"/>
    <w:rsid w:val="00FB6662"/>
    <w:rsid w:val="00FB6D3A"/>
    <w:rsid w:val="00FC099B"/>
    <w:rsid w:val="00FC169A"/>
    <w:rsid w:val="00FC1B7A"/>
    <w:rsid w:val="00FC1E33"/>
    <w:rsid w:val="00FC261E"/>
    <w:rsid w:val="00FC2FD3"/>
    <w:rsid w:val="00FC3E1C"/>
    <w:rsid w:val="00FC4205"/>
    <w:rsid w:val="00FC5057"/>
    <w:rsid w:val="00FC517A"/>
    <w:rsid w:val="00FC538B"/>
    <w:rsid w:val="00FC54B7"/>
    <w:rsid w:val="00FC584B"/>
    <w:rsid w:val="00FC6022"/>
    <w:rsid w:val="00FC73F4"/>
    <w:rsid w:val="00FD0C67"/>
    <w:rsid w:val="00FD11E7"/>
    <w:rsid w:val="00FD1321"/>
    <w:rsid w:val="00FD1C12"/>
    <w:rsid w:val="00FD41DC"/>
    <w:rsid w:val="00FD6423"/>
    <w:rsid w:val="00FD66E9"/>
    <w:rsid w:val="00FD68E4"/>
    <w:rsid w:val="00FD6B2E"/>
    <w:rsid w:val="00FD7215"/>
    <w:rsid w:val="00FD73FC"/>
    <w:rsid w:val="00FD7568"/>
    <w:rsid w:val="00FD7895"/>
    <w:rsid w:val="00FE00BE"/>
    <w:rsid w:val="00FE06D8"/>
    <w:rsid w:val="00FE0F1D"/>
    <w:rsid w:val="00FE1040"/>
    <w:rsid w:val="00FE1F50"/>
    <w:rsid w:val="00FE2038"/>
    <w:rsid w:val="00FE2D59"/>
    <w:rsid w:val="00FE33CE"/>
    <w:rsid w:val="00FE340A"/>
    <w:rsid w:val="00FE3946"/>
    <w:rsid w:val="00FE3C9C"/>
    <w:rsid w:val="00FE3CC4"/>
    <w:rsid w:val="00FE5426"/>
    <w:rsid w:val="00FE58F7"/>
    <w:rsid w:val="00FE5922"/>
    <w:rsid w:val="00FE63E6"/>
    <w:rsid w:val="00FE6407"/>
    <w:rsid w:val="00FE7BC7"/>
    <w:rsid w:val="00FF07DD"/>
    <w:rsid w:val="00FF1882"/>
    <w:rsid w:val="00FF2CCB"/>
    <w:rsid w:val="00FF30DF"/>
    <w:rsid w:val="00FF3F1F"/>
    <w:rsid w:val="00FF4E6C"/>
    <w:rsid w:val="00FF5378"/>
    <w:rsid w:val="00FF5698"/>
    <w:rsid w:val="00FF5752"/>
    <w:rsid w:val="00FF6899"/>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95B687"/>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3C8F3D"/>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2751D"/>
    <w:rsid w:val="276CCF25"/>
    <w:rsid w:val="2777462C"/>
    <w:rsid w:val="27836813"/>
    <w:rsid w:val="279D9C25"/>
    <w:rsid w:val="27A70635"/>
    <w:rsid w:val="27E84BD1"/>
    <w:rsid w:val="284DE5AE"/>
    <w:rsid w:val="285F6F01"/>
    <w:rsid w:val="28FCBAD8"/>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0613B1"/>
    <w:rsid w:val="3E2F38A2"/>
    <w:rsid w:val="3E669082"/>
    <w:rsid w:val="3E8730D0"/>
    <w:rsid w:val="3EA4226B"/>
    <w:rsid w:val="3EB3FB81"/>
    <w:rsid w:val="3F7E5BAD"/>
    <w:rsid w:val="3FC1ABD1"/>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6C7DE6B"/>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54C4C7"/>
    <w:rsid w:val="5AE2C991"/>
    <w:rsid w:val="5AF7E266"/>
    <w:rsid w:val="5B2566AC"/>
    <w:rsid w:val="5C09F365"/>
    <w:rsid w:val="5C315505"/>
    <w:rsid w:val="5C84A11C"/>
    <w:rsid w:val="5D3A2849"/>
    <w:rsid w:val="5DEA7B85"/>
    <w:rsid w:val="5E10C7CB"/>
    <w:rsid w:val="5E25CBE0"/>
    <w:rsid w:val="5EAC0F83"/>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7187D4"/>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04FF4F"/>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B64E15"/>
    <w:rsid w:val="7BD1F785"/>
    <w:rsid w:val="7BEEF12C"/>
    <w:rsid w:val="7C9161DD"/>
    <w:rsid w:val="7C99B71A"/>
    <w:rsid w:val="7CAA400C"/>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CACAE5CB-14BE-4416-AF1B-062B0E77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3">
    <w:name w:val="Style3"/>
    <w:basedOn w:val="TableNormal"/>
    <w:uiPriority w:val="99"/>
    <w:rsid w:val="00A13E42"/>
    <w:pPr>
      <w:spacing w:after="0" w:line="240" w:lineRule="auto"/>
      <w:jc w:val="left"/>
    </w:pPr>
    <w:tblPr>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Pr>
    <w:tcPr>
      <w:shd w:val="clear" w:color="auto" w:fill="FFE7FF"/>
    </w:tcPr>
  </w:style>
  <w:style w:type="character" w:customStyle="1" w:styleId="ng-star-inserted">
    <w:name w:val="ng-star-inserted"/>
    <w:basedOn w:val="DefaultParagraphFont"/>
    <w:rsid w:val="00892AC6"/>
  </w:style>
  <w:style w:type="character" w:customStyle="1" w:styleId="bold">
    <w:name w:val="bold"/>
    <w:basedOn w:val="DefaultParagraphFont"/>
    <w:rsid w:val="00892AC6"/>
  </w:style>
  <w:style w:type="paragraph" w:customStyle="1" w:styleId="DeptBullets">
    <w:name w:val="DeptBullets"/>
    <w:basedOn w:val="Normal"/>
    <w:link w:val="DeptBulletsChar"/>
    <w:rsid w:val="00BD5885"/>
    <w:pPr>
      <w:widowControl w:val="0"/>
      <w:numPr>
        <w:numId w:val="2"/>
      </w:numPr>
      <w:tabs>
        <w:tab w:val="clear" w:pos="720"/>
      </w:tabs>
      <w:overflowPunct w:val="0"/>
      <w:autoSpaceDE w:val="0"/>
      <w:autoSpaceDN w:val="0"/>
      <w:adjustRightInd w:val="0"/>
      <w:spacing w:after="240" w:line="240" w:lineRule="auto"/>
      <w:textAlignment w:val="baseline"/>
    </w:pPr>
    <w:rPr>
      <w:rFonts w:ascii="Arial" w:eastAsia="Times New Roman" w:hAnsi="Arial" w:cs="Times New Roman"/>
      <w:szCs w:val="20"/>
    </w:rPr>
  </w:style>
  <w:style w:type="character" w:customStyle="1" w:styleId="DeptBulletsChar">
    <w:name w:val="DeptBullets Char"/>
    <w:link w:val="DeptBullets"/>
    <w:locked/>
    <w:rsid w:val="00BD588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6171810">
      <w:bodyDiv w:val="1"/>
      <w:marLeft w:val="0"/>
      <w:marRight w:val="0"/>
      <w:marTop w:val="0"/>
      <w:marBottom w:val="0"/>
      <w:divBdr>
        <w:top w:val="none" w:sz="0" w:space="0" w:color="auto"/>
        <w:left w:val="none" w:sz="0" w:space="0" w:color="auto"/>
        <w:bottom w:val="none" w:sz="0" w:space="0" w:color="auto"/>
        <w:right w:val="none" w:sz="0" w:space="0" w:color="auto"/>
      </w:divBdr>
      <w:divsChild>
        <w:div w:id="739714626">
          <w:marLeft w:val="0"/>
          <w:marRight w:val="0"/>
          <w:marTop w:val="0"/>
          <w:marBottom w:val="0"/>
          <w:divBdr>
            <w:top w:val="none" w:sz="0" w:space="0" w:color="auto"/>
            <w:left w:val="none" w:sz="0" w:space="0" w:color="auto"/>
            <w:bottom w:val="none" w:sz="0" w:space="0" w:color="auto"/>
            <w:right w:val="none" w:sz="0" w:space="0" w:color="auto"/>
          </w:divBdr>
        </w:div>
        <w:div w:id="891816441">
          <w:marLeft w:val="0"/>
          <w:marRight w:val="0"/>
          <w:marTop w:val="0"/>
          <w:marBottom w:val="0"/>
          <w:divBdr>
            <w:top w:val="none" w:sz="0" w:space="0" w:color="auto"/>
            <w:left w:val="none" w:sz="0" w:space="0" w:color="auto"/>
            <w:bottom w:val="none" w:sz="0" w:space="0" w:color="auto"/>
            <w:right w:val="none" w:sz="0" w:space="0" w:color="auto"/>
          </w:divBdr>
        </w:div>
        <w:div w:id="1658460720">
          <w:marLeft w:val="0"/>
          <w:marRight w:val="0"/>
          <w:marTop w:val="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0343534">
      <w:bodyDiv w:val="1"/>
      <w:marLeft w:val="0"/>
      <w:marRight w:val="0"/>
      <w:marTop w:val="0"/>
      <w:marBottom w:val="0"/>
      <w:divBdr>
        <w:top w:val="none" w:sz="0" w:space="0" w:color="auto"/>
        <w:left w:val="none" w:sz="0" w:space="0" w:color="auto"/>
        <w:bottom w:val="none" w:sz="0" w:space="0" w:color="auto"/>
        <w:right w:val="none" w:sz="0" w:space="0" w:color="auto"/>
      </w:divBdr>
      <w:divsChild>
        <w:div w:id="1381249110">
          <w:marLeft w:val="0"/>
          <w:marRight w:val="0"/>
          <w:marTop w:val="0"/>
          <w:marBottom w:val="0"/>
          <w:divBdr>
            <w:top w:val="none" w:sz="0" w:space="0" w:color="auto"/>
            <w:left w:val="none" w:sz="0" w:space="0" w:color="auto"/>
            <w:bottom w:val="none" w:sz="0" w:space="0" w:color="auto"/>
            <w:right w:val="none" w:sz="0" w:space="0" w:color="auto"/>
          </w:divBdr>
        </w:div>
        <w:div w:id="1490904065">
          <w:marLeft w:val="0"/>
          <w:marRight w:val="0"/>
          <w:marTop w:val="0"/>
          <w:marBottom w:val="0"/>
          <w:divBdr>
            <w:top w:val="none" w:sz="0" w:space="0" w:color="auto"/>
            <w:left w:val="none" w:sz="0" w:space="0" w:color="auto"/>
            <w:bottom w:val="none" w:sz="0" w:space="0" w:color="auto"/>
            <w:right w:val="none" w:sz="0" w:space="0" w:color="auto"/>
          </w:divBdr>
        </w:div>
        <w:div w:id="1515530302">
          <w:marLeft w:val="0"/>
          <w:marRight w:val="0"/>
          <w:marTop w:val="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87623531">
      <w:bodyDiv w:val="1"/>
      <w:marLeft w:val="0"/>
      <w:marRight w:val="0"/>
      <w:marTop w:val="0"/>
      <w:marBottom w:val="0"/>
      <w:divBdr>
        <w:top w:val="none" w:sz="0" w:space="0" w:color="auto"/>
        <w:left w:val="none" w:sz="0" w:space="0" w:color="auto"/>
        <w:bottom w:val="none" w:sz="0" w:space="0" w:color="auto"/>
        <w:right w:val="none" w:sz="0" w:space="0" w:color="auto"/>
      </w:divBdr>
      <w:divsChild>
        <w:div w:id="284581223">
          <w:marLeft w:val="0"/>
          <w:marRight w:val="0"/>
          <w:marTop w:val="0"/>
          <w:marBottom w:val="0"/>
          <w:divBdr>
            <w:top w:val="none" w:sz="0" w:space="0" w:color="auto"/>
            <w:left w:val="none" w:sz="0" w:space="0" w:color="auto"/>
            <w:bottom w:val="none" w:sz="0" w:space="0" w:color="auto"/>
            <w:right w:val="none" w:sz="0" w:space="0" w:color="auto"/>
          </w:divBdr>
        </w:div>
        <w:div w:id="1309287972">
          <w:marLeft w:val="0"/>
          <w:marRight w:val="0"/>
          <w:marTop w:val="0"/>
          <w:marBottom w:val="0"/>
          <w:divBdr>
            <w:top w:val="none" w:sz="0" w:space="0" w:color="auto"/>
            <w:left w:val="none" w:sz="0" w:space="0" w:color="auto"/>
            <w:bottom w:val="none" w:sz="0" w:space="0" w:color="auto"/>
            <w:right w:val="none" w:sz="0" w:space="0" w:color="auto"/>
          </w:divBdr>
        </w:div>
        <w:div w:id="1450930232">
          <w:marLeft w:val="0"/>
          <w:marRight w:val="0"/>
          <w:marTop w:val="0"/>
          <w:marBottom w:val="0"/>
          <w:divBdr>
            <w:top w:val="none" w:sz="0" w:space="0" w:color="auto"/>
            <w:left w:val="none" w:sz="0" w:space="0" w:color="auto"/>
            <w:bottom w:val="none" w:sz="0" w:space="0" w:color="auto"/>
            <w:right w:val="none" w:sz="0" w:space="0" w:color="auto"/>
          </w:divBdr>
        </w:div>
      </w:divsChild>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21020540">
      <w:bodyDiv w:val="1"/>
      <w:marLeft w:val="0"/>
      <w:marRight w:val="0"/>
      <w:marTop w:val="0"/>
      <w:marBottom w:val="0"/>
      <w:divBdr>
        <w:top w:val="none" w:sz="0" w:space="0" w:color="auto"/>
        <w:left w:val="none" w:sz="0" w:space="0" w:color="auto"/>
        <w:bottom w:val="none" w:sz="0" w:space="0" w:color="auto"/>
        <w:right w:val="none" w:sz="0" w:space="0" w:color="auto"/>
      </w:divBdr>
      <w:divsChild>
        <w:div w:id="441001851">
          <w:marLeft w:val="0"/>
          <w:marRight w:val="0"/>
          <w:marTop w:val="0"/>
          <w:marBottom w:val="0"/>
          <w:divBdr>
            <w:top w:val="none" w:sz="0" w:space="0" w:color="auto"/>
            <w:left w:val="none" w:sz="0" w:space="0" w:color="auto"/>
            <w:bottom w:val="none" w:sz="0" w:space="0" w:color="auto"/>
            <w:right w:val="none" w:sz="0" w:space="0" w:color="auto"/>
          </w:divBdr>
        </w:div>
        <w:div w:id="625041637">
          <w:marLeft w:val="0"/>
          <w:marRight w:val="0"/>
          <w:marTop w:val="0"/>
          <w:marBottom w:val="0"/>
          <w:divBdr>
            <w:top w:val="none" w:sz="0" w:space="0" w:color="auto"/>
            <w:left w:val="none" w:sz="0" w:space="0" w:color="auto"/>
            <w:bottom w:val="none" w:sz="0" w:space="0" w:color="auto"/>
            <w:right w:val="none" w:sz="0" w:space="0" w:color="auto"/>
          </w:divBdr>
        </w:div>
        <w:div w:id="1158225895">
          <w:marLeft w:val="0"/>
          <w:marRight w:val="0"/>
          <w:marTop w:val="0"/>
          <w:marBottom w:val="0"/>
          <w:divBdr>
            <w:top w:val="none" w:sz="0" w:space="0" w:color="auto"/>
            <w:left w:val="none" w:sz="0" w:space="0" w:color="auto"/>
            <w:bottom w:val="none" w:sz="0" w:space="0" w:color="auto"/>
            <w:right w:val="none" w:sz="0" w:space="0" w:color="auto"/>
          </w:divBdr>
        </w:div>
      </w:divsChild>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96902652">
      <w:bodyDiv w:val="1"/>
      <w:marLeft w:val="0"/>
      <w:marRight w:val="0"/>
      <w:marTop w:val="0"/>
      <w:marBottom w:val="0"/>
      <w:divBdr>
        <w:top w:val="none" w:sz="0" w:space="0" w:color="auto"/>
        <w:left w:val="none" w:sz="0" w:space="0" w:color="auto"/>
        <w:bottom w:val="none" w:sz="0" w:space="0" w:color="auto"/>
        <w:right w:val="none" w:sz="0" w:space="0" w:color="auto"/>
      </w:divBdr>
      <w:divsChild>
        <w:div w:id="515507427">
          <w:marLeft w:val="0"/>
          <w:marRight w:val="0"/>
          <w:marTop w:val="0"/>
          <w:marBottom w:val="0"/>
          <w:divBdr>
            <w:top w:val="none" w:sz="0" w:space="0" w:color="auto"/>
            <w:left w:val="none" w:sz="0" w:space="0" w:color="auto"/>
            <w:bottom w:val="none" w:sz="0" w:space="0" w:color="auto"/>
            <w:right w:val="none" w:sz="0" w:space="0" w:color="auto"/>
          </w:divBdr>
        </w:div>
        <w:div w:id="668144198">
          <w:marLeft w:val="0"/>
          <w:marRight w:val="0"/>
          <w:marTop w:val="0"/>
          <w:marBottom w:val="0"/>
          <w:divBdr>
            <w:top w:val="none" w:sz="0" w:space="0" w:color="auto"/>
            <w:left w:val="none" w:sz="0" w:space="0" w:color="auto"/>
            <w:bottom w:val="none" w:sz="0" w:space="0" w:color="auto"/>
            <w:right w:val="none" w:sz="0" w:space="0" w:color="auto"/>
          </w:divBdr>
        </w:div>
        <w:div w:id="1500779170">
          <w:marLeft w:val="0"/>
          <w:marRight w:val="0"/>
          <w:marTop w:val="0"/>
          <w:marBottom w:val="0"/>
          <w:divBdr>
            <w:top w:val="none" w:sz="0" w:space="0" w:color="auto"/>
            <w:left w:val="none" w:sz="0" w:space="0" w:color="auto"/>
            <w:bottom w:val="none" w:sz="0" w:space="0" w:color="auto"/>
            <w:right w:val="none" w:sz="0" w:space="0" w:color="auto"/>
          </w:divBdr>
        </w:div>
        <w:div w:id="1798522339">
          <w:marLeft w:val="0"/>
          <w:marRight w:val="0"/>
          <w:marTop w:val="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yperlink" Target="https://www.researchgate.net/publication/324759008_Expert_Teaching_What_is_it_and_how_might_we_develop_it_Peps_Mccrea"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eansforimpact.org/wp-content/uploads/2016/12/The_Science_of_Learning.pdf"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99A34485B412D8081A0699B2D438F"/>
        <w:category>
          <w:name w:val="General"/>
          <w:gallery w:val="placeholder"/>
        </w:category>
        <w:types>
          <w:type w:val="bbPlcHdr"/>
        </w:types>
        <w:behaviors>
          <w:behavior w:val="content"/>
        </w:behaviors>
        <w:guid w:val="{B78D152E-C17D-4B6C-B391-F377B6F1CD61}"/>
      </w:docPartPr>
      <w:docPartBody>
        <w:p w:rsidR="003270E4" w:rsidRDefault="00A221B9">
          <w:pPr>
            <w:pStyle w:val="40299A34485B412D8081A0699B2D438F"/>
          </w:pPr>
          <w:r>
            <w:rPr>
              <w:color w:val="0F4761" w:themeColor="accent1" w:themeShade="BF"/>
              <w:sz w:val="24"/>
              <w:szCs w:val="24"/>
            </w:rPr>
            <w:t>[Document subtitle]</w:t>
          </w:r>
        </w:p>
      </w:docPartBody>
    </w:docPart>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eastAsiaTheme="majorEastAsia" w:hAnsiTheme="majorHAnsi"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749CC"/>
    <w:rsid w:val="0008400C"/>
    <w:rsid w:val="000E1D8A"/>
    <w:rsid w:val="000F78A1"/>
    <w:rsid w:val="00102592"/>
    <w:rsid w:val="00182899"/>
    <w:rsid w:val="001859EB"/>
    <w:rsid w:val="002204A0"/>
    <w:rsid w:val="002379CF"/>
    <w:rsid w:val="00260E3D"/>
    <w:rsid w:val="00263D47"/>
    <w:rsid w:val="00281FD3"/>
    <w:rsid w:val="0028206E"/>
    <w:rsid w:val="00282AAF"/>
    <w:rsid w:val="002A560F"/>
    <w:rsid w:val="002A756F"/>
    <w:rsid w:val="003270E4"/>
    <w:rsid w:val="003438E3"/>
    <w:rsid w:val="00364A03"/>
    <w:rsid w:val="003664AE"/>
    <w:rsid w:val="00383760"/>
    <w:rsid w:val="003A1944"/>
    <w:rsid w:val="003B0F29"/>
    <w:rsid w:val="003C2910"/>
    <w:rsid w:val="003D729B"/>
    <w:rsid w:val="003F681B"/>
    <w:rsid w:val="00406494"/>
    <w:rsid w:val="00420719"/>
    <w:rsid w:val="00434E58"/>
    <w:rsid w:val="00471B17"/>
    <w:rsid w:val="004A02AB"/>
    <w:rsid w:val="004B4037"/>
    <w:rsid w:val="004B4F4A"/>
    <w:rsid w:val="004C1E7A"/>
    <w:rsid w:val="004D4C6C"/>
    <w:rsid w:val="004D5F3B"/>
    <w:rsid w:val="004E70A6"/>
    <w:rsid w:val="005457B5"/>
    <w:rsid w:val="00570CA5"/>
    <w:rsid w:val="00574A09"/>
    <w:rsid w:val="005E0F26"/>
    <w:rsid w:val="006256B7"/>
    <w:rsid w:val="0062604E"/>
    <w:rsid w:val="00637445"/>
    <w:rsid w:val="00645D98"/>
    <w:rsid w:val="006705F3"/>
    <w:rsid w:val="00677776"/>
    <w:rsid w:val="00681148"/>
    <w:rsid w:val="006A5A03"/>
    <w:rsid w:val="006C7F04"/>
    <w:rsid w:val="006D0152"/>
    <w:rsid w:val="006E7836"/>
    <w:rsid w:val="006F64C0"/>
    <w:rsid w:val="00731CF3"/>
    <w:rsid w:val="00733608"/>
    <w:rsid w:val="0073479A"/>
    <w:rsid w:val="00753FA6"/>
    <w:rsid w:val="007701A2"/>
    <w:rsid w:val="00776D70"/>
    <w:rsid w:val="00782B3E"/>
    <w:rsid w:val="007E6A8D"/>
    <w:rsid w:val="007F04F9"/>
    <w:rsid w:val="007F1971"/>
    <w:rsid w:val="007F1ECB"/>
    <w:rsid w:val="008570D3"/>
    <w:rsid w:val="008A02EC"/>
    <w:rsid w:val="008D74BD"/>
    <w:rsid w:val="0092737A"/>
    <w:rsid w:val="00935167"/>
    <w:rsid w:val="0095179F"/>
    <w:rsid w:val="00971124"/>
    <w:rsid w:val="00984A4C"/>
    <w:rsid w:val="009A45ED"/>
    <w:rsid w:val="009A653E"/>
    <w:rsid w:val="00A0024E"/>
    <w:rsid w:val="00A221B9"/>
    <w:rsid w:val="00A440D0"/>
    <w:rsid w:val="00AB0785"/>
    <w:rsid w:val="00AB1CC6"/>
    <w:rsid w:val="00AE66E2"/>
    <w:rsid w:val="00B311F0"/>
    <w:rsid w:val="00B57E55"/>
    <w:rsid w:val="00B82F3B"/>
    <w:rsid w:val="00B96E57"/>
    <w:rsid w:val="00BA13BA"/>
    <w:rsid w:val="00BA361C"/>
    <w:rsid w:val="00BD1811"/>
    <w:rsid w:val="00BD227F"/>
    <w:rsid w:val="00BF1A28"/>
    <w:rsid w:val="00C1324F"/>
    <w:rsid w:val="00C37E2C"/>
    <w:rsid w:val="00C37E6B"/>
    <w:rsid w:val="00C44572"/>
    <w:rsid w:val="00CD7888"/>
    <w:rsid w:val="00CE7285"/>
    <w:rsid w:val="00D33A38"/>
    <w:rsid w:val="00D5120A"/>
    <w:rsid w:val="00D7490A"/>
    <w:rsid w:val="00D917EB"/>
    <w:rsid w:val="00DA12F3"/>
    <w:rsid w:val="00DB4BD7"/>
    <w:rsid w:val="00DD2C9C"/>
    <w:rsid w:val="00E1730D"/>
    <w:rsid w:val="00E354CF"/>
    <w:rsid w:val="00E44513"/>
    <w:rsid w:val="00E46748"/>
    <w:rsid w:val="00E53A8A"/>
    <w:rsid w:val="00E568ED"/>
    <w:rsid w:val="00E909AA"/>
    <w:rsid w:val="00EC48E1"/>
    <w:rsid w:val="00ED2FF0"/>
    <w:rsid w:val="00F26C40"/>
    <w:rsid w:val="00F440B9"/>
    <w:rsid w:val="00F96954"/>
    <w:rsid w:val="00FC1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299A34485B412D8081A0699B2D438F">
    <w:name w:val="40299A34485B412D8081A0699B2D438F"/>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9F772-98A9-45D1-BB81-A116FD6B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3448</TotalTime>
  <Pages>1</Pages>
  <Words>2207</Words>
  <Characters>12584</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ECT Programme Mentor Session Materials - Core self-study support materials</vt:lpstr>
    </vt:vector>
  </TitlesOfParts>
  <Company/>
  <LinksUpToDate>false</LinksUpToDate>
  <CharactersWithSpaces>14762</CharactersWithSpaces>
  <SharedDoc>false</SharedDoc>
  <HLinks>
    <vt:vector size="72" baseType="variant">
      <vt:variant>
        <vt:i4>7667816</vt:i4>
      </vt:variant>
      <vt:variant>
        <vt:i4>33</vt:i4>
      </vt:variant>
      <vt:variant>
        <vt:i4>0</vt:i4>
      </vt:variant>
      <vt:variant>
        <vt:i4>5</vt:i4>
      </vt:variant>
      <vt:variant>
        <vt:lpwstr/>
      </vt:variant>
      <vt:variant>
        <vt:lpwstr>content</vt:lpwstr>
      </vt:variant>
      <vt:variant>
        <vt:i4>2621460</vt:i4>
      </vt:variant>
      <vt:variant>
        <vt:i4>30</vt:i4>
      </vt:variant>
      <vt:variant>
        <vt:i4>0</vt:i4>
      </vt:variant>
      <vt:variant>
        <vt:i4>5</vt:i4>
      </vt:variant>
      <vt:variant>
        <vt:lpwstr>https://www.researchgate.net/publication/324759008_Expert_Teaching_What_is_it_and_how_might_we_develop_it_Peps_Mccrea</vt:lpwstr>
      </vt:variant>
      <vt:variant>
        <vt:lpwstr/>
      </vt:variant>
      <vt:variant>
        <vt:i4>1966192</vt:i4>
      </vt:variant>
      <vt:variant>
        <vt:i4>27</vt:i4>
      </vt:variant>
      <vt:variant>
        <vt:i4>0</vt:i4>
      </vt:variant>
      <vt:variant>
        <vt:i4>5</vt:i4>
      </vt:variant>
      <vt:variant>
        <vt:lpwstr>https://deansforimpact.org/wp-content/uploads/2016/12/The_Science_of_Learning.pdf</vt:lpwstr>
      </vt:variant>
      <vt:variant>
        <vt:lpwstr/>
      </vt:variant>
      <vt:variant>
        <vt:i4>7667816</vt:i4>
      </vt:variant>
      <vt:variant>
        <vt:i4>24</vt:i4>
      </vt:variant>
      <vt:variant>
        <vt:i4>0</vt:i4>
      </vt:variant>
      <vt:variant>
        <vt:i4>5</vt:i4>
      </vt:variant>
      <vt:variant>
        <vt:lpwstr/>
      </vt:variant>
      <vt:variant>
        <vt:lpwstr>content</vt:lpwstr>
      </vt:variant>
      <vt:variant>
        <vt:i4>7667816</vt:i4>
      </vt:variant>
      <vt:variant>
        <vt:i4>21</vt:i4>
      </vt:variant>
      <vt:variant>
        <vt:i4>0</vt:i4>
      </vt:variant>
      <vt:variant>
        <vt:i4>5</vt:i4>
      </vt:variant>
      <vt:variant>
        <vt:lpwstr/>
      </vt:variant>
      <vt:variant>
        <vt:lpwstr>content</vt:lpwstr>
      </vt:variant>
      <vt:variant>
        <vt:i4>7667816</vt:i4>
      </vt:variant>
      <vt:variant>
        <vt:i4>18</vt:i4>
      </vt:variant>
      <vt:variant>
        <vt:i4>0</vt:i4>
      </vt:variant>
      <vt:variant>
        <vt:i4>5</vt:i4>
      </vt:variant>
      <vt:variant>
        <vt:lpwstr/>
      </vt:variant>
      <vt:variant>
        <vt:lpwstr>content</vt:lpwstr>
      </vt:variant>
      <vt:variant>
        <vt:i4>7667816</vt:i4>
      </vt:variant>
      <vt:variant>
        <vt:i4>15</vt:i4>
      </vt:variant>
      <vt:variant>
        <vt:i4>0</vt:i4>
      </vt:variant>
      <vt:variant>
        <vt:i4>5</vt:i4>
      </vt:variant>
      <vt:variant>
        <vt:lpwstr/>
      </vt:variant>
      <vt:variant>
        <vt:lpwstr>Content</vt:lpwstr>
      </vt:variant>
      <vt:variant>
        <vt:i4>7078011</vt:i4>
      </vt:variant>
      <vt:variant>
        <vt:i4>12</vt:i4>
      </vt:variant>
      <vt:variant>
        <vt:i4>0</vt:i4>
      </vt:variant>
      <vt:variant>
        <vt:i4>5</vt:i4>
      </vt:variant>
      <vt:variant>
        <vt:lpwstr/>
      </vt:variant>
      <vt:variant>
        <vt:lpwstr>readingandreference</vt:lpwstr>
      </vt:variant>
      <vt:variant>
        <vt:i4>1703959</vt:i4>
      </vt:variant>
      <vt:variant>
        <vt:i4>9</vt:i4>
      </vt:variant>
      <vt:variant>
        <vt:i4>0</vt:i4>
      </vt:variant>
      <vt:variant>
        <vt:i4>5</vt:i4>
      </vt:variant>
      <vt:variant>
        <vt:lpwstr/>
      </vt:variant>
      <vt:variant>
        <vt:lpwstr>Activity</vt:lpwstr>
      </vt:variant>
      <vt:variant>
        <vt:i4>7995513</vt:i4>
      </vt:variant>
      <vt:variant>
        <vt:i4>6</vt:i4>
      </vt:variant>
      <vt:variant>
        <vt:i4>0</vt:i4>
      </vt:variant>
      <vt:variant>
        <vt:i4>5</vt:i4>
      </vt:variant>
      <vt:variant>
        <vt:lpwstr/>
      </vt:variant>
      <vt:variant>
        <vt:lpwstr>deliberatepracticeinaction</vt:lpwstr>
      </vt:variant>
      <vt:variant>
        <vt:i4>7471201</vt:i4>
      </vt:variant>
      <vt:variant>
        <vt:i4>3</vt:i4>
      </vt:variant>
      <vt:variant>
        <vt:i4>0</vt:i4>
      </vt:variant>
      <vt:variant>
        <vt:i4>5</vt:i4>
      </vt:variant>
      <vt:variant>
        <vt:lpwstr/>
      </vt:variant>
      <vt:variant>
        <vt:lpwstr>differenttypesofdp</vt:lpwstr>
      </vt:variant>
      <vt:variant>
        <vt:i4>7864437</vt:i4>
      </vt:variant>
      <vt:variant>
        <vt:i4>0</vt:i4>
      </vt:variant>
      <vt:variant>
        <vt:i4>0</vt:i4>
      </vt:variant>
      <vt:variant>
        <vt:i4>5</vt:i4>
      </vt:variant>
      <vt:variant>
        <vt:lpwstr/>
      </vt:variant>
      <vt:variant>
        <vt:lpwstr>principlesofdprecap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Mentor Programme: Beyond the basics of deliberate practice</dc:title>
  <dc:subject>Estimated time to complete: 30 minutes</dc:subject>
  <dc:creator>[</dc:creator>
  <cp:keywords/>
  <dc:description/>
  <cp:lastModifiedBy>Lizzy Francis</cp:lastModifiedBy>
  <cp:revision>1481</cp:revision>
  <dcterms:created xsi:type="dcterms:W3CDTF">2023-07-20T16:52:00Z</dcterms:created>
  <dcterms:modified xsi:type="dcterms:W3CDTF">2026-04-20T16:15:00Z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